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C2920" w14:textId="2D0B5AC9" w:rsidR="00813822" w:rsidRPr="00371828" w:rsidRDefault="00813822" w:rsidP="00813822">
      <w:pPr>
        <w:keepNext/>
        <w:keepLines/>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heme="minorBidi" w:eastAsia="Montserrat" w:hAnsiTheme="minorBidi" w:cstheme="minorBidi"/>
          <w:b/>
          <w:bCs/>
          <w:color w:val="000000"/>
          <w:position w:val="-1"/>
          <w:sz w:val="24"/>
          <w:szCs w:val="24"/>
        </w:rPr>
      </w:pPr>
      <w:r w:rsidRPr="00371828">
        <w:rPr>
          <w:rFonts w:asciiTheme="minorBidi" w:eastAsia="Montserrat" w:hAnsiTheme="minorBidi" w:cstheme="minorBidi"/>
          <w:b/>
          <w:color w:val="000000"/>
          <w:position w:val="-1"/>
          <w:sz w:val="24"/>
          <w:szCs w:val="24"/>
        </w:rPr>
        <w:t>LICENCIADA REYNA VALDIVIA ARCEO ROSADO, SECRETARÍA DE LA CONTRALORÍA DEL ESTADO DE QUINTANA ROO, CON FUNDAMENTO EN LO DISPUESTO POR LOS ARTÍCULOS</w:t>
      </w:r>
      <w:del w:id="0" w:author="Naye SP" w:date="2023-03-07T00:40:00Z">
        <w:r w:rsidRPr="00371828" w:rsidDel="009C2D16">
          <w:rPr>
            <w:rFonts w:asciiTheme="minorBidi" w:eastAsia="Montserrat" w:hAnsiTheme="minorBidi" w:cstheme="minorBidi"/>
            <w:b/>
            <w:color w:val="000000"/>
            <w:position w:val="-1"/>
            <w:sz w:val="24"/>
            <w:szCs w:val="24"/>
          </w:rPr>
          <w:delText xml:space="preserve"> </w:delText>
        </w:r>
        <w:r w:rsidRPr="00371828" w:rsidDel="009C2D16">
          <w:rPr>
            <w:rFonts w:asciiTheme="minorBidi" w:eastAsia="Montserrat Medium" w:hAnsiTheme="minorBidi" w:cstheme="minorBidi"/>
            <w:b/>
            <w:bCs/>
            <w:sz w:val="24"/>
            <w:szCs w:val="24"/>
          </w:rPr>
          <w:delText xml:space="preserve"> </w:delText>
        </w:r>
      </w:del>
      <w:ins w:id="1" w:author="Naye SP" w:date="2023-03-07T00:40:00Z">
        <w:r w:rsidR="009C2D16">
          <w:rPr>
            <w:rFonts w:asciiTheme="minorBidi" w:eastAsia="Montserrat" w:hAnsiTheme="minorBidi" w:cstheme="minorBidi"/>
            <w:b/>
            <w:color w:val="000000"/>
            <w:position w:val="-1"/>
            <w:sz w:val="24"/>
            <w:szCs w:val="24"/>
          </w:rPr>
          <w:t xml:space="preserve"> </w:t>
        </w:r>
      </w:ins>
      <w:r w:rsidRPr="00371828">
        <w:rPr>
          <w:rFonts w:asciiTheme="minorBidi" w:eastAsia="Montserrat Medium" w:hAnsiTheme="minorBidi" w:cstheme="minorBidi"/>
          <w:b/>
          <w:bCs/>
          <w:sz w:val="24"/>
          <w:szCs w:val="24"/>
        </w:rPr>
        <w:t xml:space="preserve">1, </w:t>
      </w:r>
      <w:r w:rsidR="00CE2049" w:rsidRPr="00371828">
        <w:rPr>
          <w:rFonts w:asciiTheme="minorBidi" w:eastAsia="Montserrat Medium" w:hAnsiTheme="minorBidi" w:cstheme="minorBidi"/>
          <w:b/>
          <w:bCs/>
          <w:sz w:val="24"/>
          <w:szCs w:val="24"/>
        </w:rPr>
        <w:t xml:space="preserve">2 FRACCIÓN VIII, </w:t>
      </w:r>
      <w:r w:rsidRPr="00371828">
        <w:rPr>
          <w:rFonts w:asciiTheme="minorBidi" w:eastAsia="Montserrat Medium" w:hAnsiTheme="minorBidi" w:cstheme="minorBidi"/>
          <w:b/>
          <w:bCs/>
          <w:sz w:val="24"/>
          <w:szCs w:val="24"/>
        </w:rPr>
        <w:t>3</w:t>
      </w:r>
      <w:r w:rsidR="00CE2049" w:rsidRPr="00371828">
        <w:rPr>
          <w:rFonts w:asciiTheme="minorBidi" w:eastAsia="Montserrat Medium" w:hAnsiTheme="minorBidi" w:cstheme="minorBidi"/>
          <w:b/>
          <w:bCs/>
          <w:sz w:val="24"/>
          <w:szCs w:val="24"/>
        </w:rPr>
        <w:t xml:space="preserve"> FRACCIÓN VI Y 5 </w:t>
      </w:r>
      <w:r w:rsidR="00583FE5" w:rsidRPr="00371828">
        <w:rPr>
          <w:rFonts w:asciiTheme="minorBidi" w:eastAsia="Montserrat Medium" w:hAnsiTheme="minorBidi" w:cstheme="minorBidi"/>
          <w:b/>
          <w:bCs/>
          <w:sz w:val="24"/>
          <w:szCs w:val="24"/>
        </w:rPr>
        <w:t>DE LA LEY GENERAL DEL SISTEMA NACIONAL ANTICORRUPCIÓN; 1, 2 FRACCIÓN V, 3</w:t>
      </w:r>
      <w:r w:rsidRPr="00371828">
        <w:rPr>
          <w:rFonts w:asciiTheme="minorBidi" w:eastAsia="Montserrat Medium" w:hAnsiTheme="minorBidi" w:cstheme="minorBidi"/>
          <w:b/>
          <w:bCs/>
          <w:sz w:val="24"/>
          <w:szCs w:val="24"/>
        </w:rPr>
        <w:t>,</w:t>
      </w:r>
      <w:r w:rsidR="00583FE5" w:rsidRPr="00371828">
        <w:rPr>
          <w:rFonts w:asciiTheme="minorBidi" w:eastAsia="Montserrat Medium" w:hAnsiTheme="minorBidi" w:cstheme="minorBidi"/>
          <w:b/>
          <w:bCs/>
          <w:sz w:val="24"/>
          <w:szCs w:val="24"/>
        </w:rPr>
        <w:t xml:space="preserve"> FRACCIONES X Y XXIV, 6, 7, 15 Y 16 DE LA LEY GENERAL DE RESPONSABILIDADES ADMINISTRATIVAS</w:t>
      </w:r>
      <w:r w:rsidR="00207074" w:rsidRPr="00371828">
        <w:rPr>
          <w:rFonts w:asciiTheme="minorBidi" w:eastAsia="Montserrat Medium" w:hAnsiTheme="minorBidi" w:cstheme="minorBidi"/>
          <w:b/>
          <w:bCs/>
          <w:sz w:val="24"/>
          <w:szCs w:val="24"/>
        </w:rPr>
        <w:t>;</w:t>
      </w:r>
      <w:r w:rsidR="00583FE5" w:rsidRPr="00371828">
        <w:rPr>
          <w:rFonts w:asciiTheme="minorBidi" w:eastAsia="Montserrat Medium" w:hAnsiTheme="minorBidi" w:cstheme="minorBidi"/>
          <w:b/>
          <w:bCs/>
          <w:sz w:val="24"/>
          <w:szCs w:val="24"/>
        </w:rPr>
        <w:t xml:space="preserve"> </w:t>
      </w:r>
      <w:r w:rsidR="00207074" w:rsidRPr="00371828">
        <w:rPr>
          <w:rFonts w:asciiTheme="minorBidi" w:eastAsia="Montserrat Medium" w:hAnsiTheme="minorBidi" w:cstheme="minorBidi"/>
          <w:b/>
          <w:bCs/>
          <w:sz w:val="24"/>
          <w:szCs w:val="24"/>
        </w:rPr>
        <w:t>1, 2</w:t>
      </w:r>
      <w:r w:rsidRPr="00371828">
        <w:rPr>
          <w:rFonts w:asciiTheme="minorBidi" w:eastAsia="Montserrat Medium" w:hAnsiTheme="minorBidi" w:cstheme="minorBidi"/>
          <w:b/>
          <w:bCs/>
          <w:sz w:val="24"/>
          <w:szCs w:val="24"/>
        </w:rPr>
        <w:t xml:space="preserve"> </w:t>
      </w:r>
      <w:r w:rsidR="00207074" w:rsidRPr="00371828">
        <w:rPr>
          <w:rFonts w:asciiTheme="minorBidi" w:eastAsia="Montserrat Medium" w:hAnsiTheme="minorBidi" w:cstheme="minorBidi"/>
          <w:b/>
          <w:bCs/>
          <w:sz w:val="24"/>
          <w:szCs w:val="24"/>
        </w:rPr>
        <w:t xml:space="preserve">FRACCIÓN VIII, 3 FRACCIÓN VI Y 5 DE LA LEY DEL SISTEMA ANTICORRUPCIÓN DEL ESTADO DE QUINTANA ROO; 1, 3 PÁRRAFO PRIMERO, </w:t>
      </w:r>
      <w:r w:rsidRPr="00371828">
        <w:rPr>
          <w:rFonts w:asciiTheme="minorBidi" w:eastAsia="Montserrat Medium" w:hAnsiTheme="minorBidi" w:cstheme="minorBidi"/>
          <w:b/>
          <w:bCs/>
          <w:sz w:val="24"/>
          <w:szCs w:val="24"/>
        </w:rPr>
        <w:t>4 19 FRACCIÓN XIII,</w:t>
      </w:r>
      <w:del w:id="2" w:author="Naye SP" w:date="2023-03-07T00:40:00Z">
        <w:r w:rsidRPr="00371828" w:rsidDel="009C2D16">
          <w:rPr>
            <w:rFonts w:asciiTheme="minorBidi" w:eastAsia="Montserrat Medium" w:hAnsiTheme="minorBidi" w:cstheme="minorBidi"/>
            <w:b/>
            <w:bCs/>
            <w:sz w:val="24"/>
            <w:szCs w:val="24"/>
          </w:rPr>
          <w:delText xml:space="preserve">  </w:delText>
        </w:r>
      </w:del>
      <w:ins w:id="3" w:author="Naye SP" w:date="2023-03-07T00:40:00Z">
        <w:r w:rsidR="009C2D16">
          <w:rPr>
            <w:rFonts w:asciiTheme="minorBidi" w:eastAsia="Montserrat Medium" w:hAnsiTheme="minorBidi" w:cstheme="minorBidi"/>
            <w:b/>
            <w:bCs/>
            <w:sz w:val="24"/>
            <w:szCs w:val="24"/>
          </w:rPr>
          <w:t xml:space="preserve"> </w:t>
        </w:r>
      </w:ins>
      <w:r w:rsidRPr="00371828">
        <w:rPr>
          <w:rFonts w:asciiTheme="minorBidi" w:eastAsia="Montserrat Medium" w:hAnsiTheme="minorBidi" w:cstheme="minorBidi"/>
          <w:b/>
          <w:bCs/>
          <w:sz w:val="24"/>
          <w:szCs w:val="24"/>
        </w:rPr>
        <w:t>30 FRACCIONES VII Y XIX, Y 43 FRACCI</w:t>
      </w:r>
      <w:r w:rsidR="00207074" w:rsidRPr="00371828">
        <w:rPr>
          <w:rFonts w:asciiTheme="minorBidi" w:eastAsia="Montserrat Medium" w:hAnsiTheme="minorBidi" w:cstheme="minorBidi"/>
          <w:b/>
          <w:bCs/>
          <w:sz w:val="24"/>
          <w:szCs w:val="24"/>
        </w:rPr>
        <w:t xml:space="preserve">ÓN </w:t>
      </w:r>
      <w:r w:rsidRPr="00371828">
        <w:rPr>
          <w:rFonts w:asciiTheme="minorBidi" w:eastAsia="Montserrat Medium" w:hAnsiTheme="minorBidi" w:cstheme="minorBidi"/>
          <w:b/>
          <w:bCs/>
          <w:sz w:val="24"/>
          <w:szCs w:val="24"/>
        </w:rPr>
        <w:t>XX</w:t>
      </w:r>
      <w:r w:rsidR="00207074" w:rsidRPr="00371828">
        <w:rPr>
          <w:rFonts w:asciiTheme="minorBidi" w:eastAsia="Montserrat Medium" w:hAnsiTheme="minorBidi" w:cstheme="minorBidi"/>
          <w:b/>
          <w:bCs/>
          <w:sz w:val="24"/>
          <w:szCs w:val="24"/>
        </w:rPr>
        <w:t>X</w:t>
      </w:r>
      <w:r w:rsidRPr="00371828">
        <w:rPr>
          <w:rFonts w:asciiTheme="minorBidi" w:eastAsia="Montserrat Medium" w:hAnsiTheme="minorBidi" w:cstheme="minorBidi"/>
          <w:b/>
          <w:bCs/>
          <w:sz w:val="24"/>
          <w:szCs w:val="24"/>
        </w:rPr>
        <w:t>VI</w:t>
      </w:r>
      <w:r w:rsidR="00207074" w:rsidRPr="00371828">
        <w:rPr>
          <w:rFonts w:asciiTheme="minorBidi" w:eastAsia="Montserrat Medium" w:hAnsiTheme="minorBidi" w:cstheme="minorBidi"/>
          <w:b/>
          <w:bCs/>
          <w:sz w:val="24"/>
          <w:szCs w:val="24"/>
        </w:rPr>
        <w:t>I</w:t>
      </w:r>
      <w:r w:rsidRPr="00371828">
        <w:rPr>
          <w:rFonts w:asciiTheme="minorBidi" w:eastAsia="Montserrat Medium" w:hAnsiTheme="minorBidi" w:cstheme="minorBidi"/>
          <w:b/>
          <w:bCs/>
          <w:sz w:val="24"/>
          <w:szCs w:val="24"/>
        </w:rPr>
        <w:t>I DE LA LEY ORGÁNICA DE LA ADMINISTRACIÓN PÚBLICA DEL ESTADO DE QUINTANA ROO</w:t>
      </w:r>
      <w:r w:rsidRPr="00371828">
        <w:rPr>
          <w:rFonts w:asciiTheme="minorBidi" w:eastAsia="Montserrat" w:hAnsiTheme="minorBidi" w:cstheme="minorBidi"/>
          <w:b/>
          <w:color w:val="000000"/>
          <w:position w:val="-1"/>
          <w:sz w:val="24"/>
          <w:szCs w:val="24"/>
        </w:rPr>
        <w:t xml:space="preserve">; </w:t>
      </w:r>
      <w:del w:id="4" w:author="Naye SP" w:date="2023-03-07T00:25:00Z">
        <w:r w:rsidR="0056738D" w:rsidRPr="00371828" w:rsidDel="004F26A0">
          <w:rPr>
            <w:rFonts w:asciiTheme="minorBidi" w:eastAsia="Montserrat" w:hAnsiTheme="minorBidi" w:cstheme="minorBidi"/>
            <w:b/>
            <w:color w:val="000000"/>
            <w:position w:val="-1"/>
            <w:sz w:val="24"/>
            <w:szCs w:val="24"/>
          </w:rPr>
          <w:delText xml:space="preserve">  </w:delText>
        </w:r>
      </w:del>
      <w:r w:rsidR="0056738D" w:rsidRPr="00371828">
        <w:rPr>
          <w:rFonts w:asciiTheme="minorBidi" w:eastAsia="Montserrat" w:hAnsiTheme="minorBidi" w:cstheme="minorBidi"/>
          <w:b/>
          <w:color w:val="000000"/>
          <w:position w:val="-1"/>
          <w:sz w:val="24"/>
          <w:szCs w:val="24"/>
        </w:rPr>
        <w:t xml:space="preserve">1, 2, 5 FRACCIÓN XXIII, 16 FRACCIÓN I Y 34 FRACCIÓN I DE LA LEY PARA LA IGUALDAD ENTRE MUJERES Y HOMBRES DEL ESTADO DE QUINTANA ROO; Y </w:t>
      </w:r>
      <w:r w:rsidRPr="00371828">
        <w:rPr>
          <w:rFonts w:asciiTheme="minorBidi" w:eastAsia="Montserrat" w:hAnsiTheme="minorBidi" w:cstheme="minorBidi"/>
          <w:b/>
          <w:color w:val="000000"/>
          <w:position w:val="-1"/>
          <w:sz w:val="24"/>
          <w:szCs w:val="24"/>
        </w:rPr>
        <w:t xml:space="preserve">EN EJERCICIO DE LAS FACULTADES PREVISTAS EN LOS ARTICULOS </w:t>
      </w:r>
      <w:r w:rsidRPr="00371828">
        <w:rPr>
          <w:rFonts w:asciiTheme="minorBidi" w:eastAsia="Montserrat Medium" w:hAnsiTheme="minorBidi" w:cstheme="minorBidi"/>
          <w:b/>
          <w:bCs/>
          <w:sz w:val="24"/>
          <w:szCs w:val="24"/>
        </w:rPr>
        <w:t xml:space="preserve">1, 6, 8, FRACCIONES I, II, </w:t>
      </w:r>
      <w:r w:rsidR="003F1A5D" w:rsidRPr="00371828">
        <w:rPr>
          <w:rFonts w:asciiTheme="minorBidi" w:eastAsia="Montserrat Medium" w:hAnsiTheme="minorBidi" w:cstheme="minorBidi"/>
          <w:b/>
          <w:bCs/>
          <w:sz w:val="24"/>
          <w:szCs w:val="24"/>
        </w:rPr>
        <w:t>VI,</w:t>
      </w:r>
      <w:r w:rsidRPr="00371828">
        <w:rPr>
          <w:rFonts w:asciiTheme="minorBidi" w:eastAsia="Montserrat Medium" w:hAnsiTheme="minorBidi" w:cstheme="minorBidi"/>
          <w:b/>
          <w:bCs/>
          <w:sz w:val="24"/>
          <w:szCs w:val="24"/>
        </w:rPr>
        <w:t xml:space="preserve"> Y XXXVIII</w:t>
      </w:r>
      <w:r w:rsidRPr="00371828">
        <w:rPr>
          <w:rFonts w:asciiTheme="minorBidi" w:eastAsia="Montserrat" w:hAnsiTheme="minorBidi" w:cstheme="minorBidi"/>
          <w:b/>
          <w:bCs/>
          <w:color w:val="000000"/>
          <w:position w:val="-1"/>
          <w:sz w:val="24"/>
          <w:szCs w:val="24"/>
        </w:rPr>
        <w:t xml:space="preserve"> </w:t>
      </w:r>
      <w:del w:id="5" w:author="Naye SP" w:date="2023-03-07T00:25:00Z">
        <w:r w:rsidRPr="00371828" w:rsidDel="004F26A0">
          <w:rPr>
            <w:rFonts w:asciiTheme="minorBidi" w:eastAsia="Montserrat" w:hAnsiTheme="minorBidi" w:cstheme="minorBidi"/>
            <w:b/>
            <w:bCs/>
            <w:color w:val="000000"/>
            <w:position w:val="-1"/>
            <w:sz w:val="24"/>
            <w:szCs w:val="24"/>
          </w:rPr>
          <w:delText xml:space="preserve"> </w:delText>
        </w:r>
      </w:del>
      <w:r w:rsidRPr="00371828">
        <w:rPr>
          <w:rFonts w:asciiTheme="minorBidi" w:eastAsia="Montserrat" w:hAnsiTheme="minorBidi" w:cstheme="minorBidi"/>
          <w:b/>
          <w:bCs/>
          <w:color w:val="000000"/>
          <w:position w:val="-1"/>
          <w:sz w:val="24"/>
          <w:szCs w:val="24"/>
        </w:rPr>
        <w:t>DEL REGLAMENTO INTERIOR DE LA SECRETARÍA DE LA CONTRALORÍA, Y</w:t>
      </w:r>
    </w:p>
    <w:p w14:paraId="70E28FB5" w14:textId="07938731" w:rsidR="00813822" w:rsidRPr="00371828" w:rsidRDefault="00813822" w:rsidP="00813822">
      <w:pPr>
        <w:keepNext/>
        <w:keepLines/>
        <w:pBdr>
          <w:top w:val="nil"/>
          <w:left w:val="nil"/>
          <w:bottom w:val="nil"/>
          <w:right w:val="nil"/>
          <w:between w:val="nil"/>
        </w:pBdr>
        <w:suppressAutoHyphens/>
        <w:spacing w:after="0"/>
        <w:ind w:leftChars="-1" w:hangingChars="1" w:hanging="2"/>
        <w:jc w:val="center"/>
        <w:textDirection w:val="btLr"/>
        <w:textAlignment w:val="top"/>
        <w:outlineLvl w:val="0"/>
        <w:rPr>
          <w:rFonts w:asciiTheme="minorBidi" w:eastAsia="Montserrat" w:hAnsiTheme="minorBidi" w:cstheme="minorBidi"/>
          <w:b/>
          <w:color w:val="000000"/>
          <w:position w:val="-1"/>
          <w:sz w:val="24"/>
          <w:szCs w:val="24"/>
        </w:rPr>
      </w:pPr>
      <w:bookmarkStart w:id="6" w:name="_heading=h.30j0zll" w:colFirst="0" w:colLast="0"/>
      <w:bookmarkEnd w:id="6"/>
    </w:p>
    <w:p w14:paraId="6061BC93" w14:textId="208C4FA3" w:rsidR="00CE2049" w:rsidRPr="00371828" w:rsidRDefault="00CE2049" w:rsidP="00813822">
      <w:pPr>
        <w:keepNext/>
        <w:keepLines/>
        <w:pBdr>
          <w:top w:val="nil"/>
          <w:left w:val="nil"/>
          <w:bottom w:val="nil"/>
          <w:right w:val="nil"/>
          <w:between w:val="nil"/>
        </w:pBdr>
        <w:suppressAutoHyphens/>
        <w:spacing w:after="0"/>
        <w:ind w:leftChars="-1" w:hangingChars="1" w:hanging="2"/>
        <w:jc w:val="center"/>
        <w:textDirection w:val="btLr"/>
        <w:textAlignment w:val="top"/>
        <w:outlineLvl w:val="0"/>
        <w:rPr>
          <w:rFonts w:asciiTheme="minorBidi" w:eastAsia="Montserrat" w:hAnsiTheme="minorBidi" w:cstheme="minorBidi"/>
          <w:b/>
          <w:color w:val="000000"/>
          <w:position w:val="-1"/>
          <w:sz w:val="24"/>
          <w:szCs w:val="24"/>
        </w:rPr>
      </w:pPr>
    </w:p>
    <w:p w14:paraId="3EAFFFDA" w14:textId="6ECA62E5" w:rsidR="00813822" w:rsidRDefault="00813822" w:rsidP="00813822">
      <w:pPr>
        <w:keepNext/>
        <w:keepLines/>
        <w:pBdr>
          <w:top w:val="nil"/>
          <w:left w:val="nil"/>
          <w:bottom w:val="nil"/>
          <w:right w:val="nil"/>
          <w:between w:val="nil"/>
        </w:pBdr>
        <w:suppressAutoHyphens/>
        <w:spacing w:after="0"/>
        <w:ind w:leftChars="-1" w:hangingChars="1" w:hanging="2"/>
        <w:jc w:val="center"/>
        <w:textDirection w:val="btLr"/>
        <w:textAlignment w:val="top"/>
        <w:outlineLvl w:val="0"/>
        <w:rPr>
          <w:rFonts w:asciiTheme="minorBidi" w:eastAsia="Montserrat" w:hAnsiTheme="minorBidi" w:cstheme="minorBidi"/>
          <w:b/>
          <w:color w:val="000000"/>
          <w:position w:val="-1"/>
          <w:sz w:val="24"/>
          <w:szCs w:val="24"/>
        </w:rPr>
      </w:pPr>
      <w:r w:rsidRPr="00371828">
        <w:rPr>
          <w:rFonts w:asciiTheme="minorBidi" w:eastAsia="Montserrat" w:hAnsiTheme="minorBidi" w:cstheme="minorBidi"/>
          <w:b/>
          <w:color w:val="000000"/>
          <w:position w:val="-1"/>
          <w:sz w:val="24"/>
          <w:szCs w:val="24"/>
        </w:rPr>
        <w:t>CONSIDERANDO</w:t>
      </w:r>
    </w:p>
    <w:p w14:paraId="6540EDDD" w14:textId="77777777" w:rsidR="00371828" w:rsidRPr="00371828" w:rsidRDefault="00371828" w:rsidP="00813822">
      <w:pPr>
        <w:keepNext/>
        <w:keepLines/>
        <w:pBdr>
          <w:top w:val="nil"/>
          <w:left w:val="nil"/>
          <w:bottom w:val="nil"/>
          <w:right w:val="nil"/>
          <w:between w:val="nil"/>
        </w:pBdr>
        <w:suppressAutoHyphens/>
        <w:spacing w:after="0"/>
        <w:ind w:leftChars="-1" w:hangingChars="1" w:hanging="2"/>
        <w:jc w:val="center"/>
        <w:textDirection w:val="btLr"/>
        <w:textAlignment w:val="top"/>
        <w:outlineLvl w:val="0"/>
        <w:rPr>
          <w:rFonts w:asciiTheme="minorBidi" w:eastAsia="Montserrat" w:hAnsiTheme="minorBidi" w:cstheme="minorBidi"/>
          <w:b/>
          <w:color w:val="000000"/>
          <w:position w:val="-1"/>
          <w:sz w:val="24"/>
          <w:szCs w:val="24"/>
        </w:rPr>
      </w:pPr>
    </w:p>
    <w:p w14:paraId="6D97384C" w14:textId="77777777" w:rsidR="005905E4" w:rsidRPr="00371828" w:rsidRDefault="005905E4" w:rsidP="00813822">
      <w:pPr>
        <w:keepNext/>
        <w:keepLines/>
        <w:pBdr>
          <w:top w:val="nil"/>
          <w:left w:val="nil"/>
          <w:bottom w:val="nil"/>
          <w:right w:val="nil"/>
          <w:between w:val="nil"/>
        </w:pBdr>
        <w:suppressAutoHyphens/>
        <w:spacing w:after="0"/>
        <w:ind w:leftChars="-1" w:hangingChars="1" w:hanging="2"/>
        <w:jc w:val="center"/>
        <w:textDirection w:val="btLr"/>
        <w:textAlignment w:val="top"/>
        <w:outlineLvl w:val="0"/>
        <w:rPr>
          <w:rFonts w:asciiTheme="minorBidi" w:eastAsia="Montserrat" w:hAnsiTheme="minorBidi" w:cstheme="minorBidi"/>
          <w:b/>
          <w:color w:val="000000"/>
          <w:position w:val="-1"/>
          <w:sz w:val="24"/>
          <w:szCs w:val="24"/>
        </w:rPr>
      </w:pPr>
    </w:p>
    <w:p w14:paraId="00F713A8" w14:textId="345086AC" w:rsidR="00813822" w:rsidRPr="00371828" w:rsidRDefault="003F1A5D" w:rsidP="00B87B41">
      <w:pPr>
        <w:pBdr>
          <w:top w:val="nil"/>
          <w:left w:val="nil"/>
          <w:bottom w:val="nil"/>
          <w:right w:val="nil"/>
          <w:between w:val="nil"/>
        </w:pBdr>
        <w:suppressAutoHyphens/>
        <w:spacing w:after="0"/>
        <w:ind w:leftChars="-1" w:hangingChars="1" w:hanging="2"/>
        <w:jc w:val="both"/>
        <w:textDirection w:val="btLr"/>
        <w:textAlignment w:val="top"/>
        <w:outlineLvl w:val="0"/>
        <w:rPr>
          <w:rFonts w:asciiTheme="minorBidi" w:hAnsiTheme="minorBidi" w:cstheme="minorBidi"/>
          <w:sz w:val="24"/>
          <w:szCs w:val="24"/>
        </w:rPr>
      </w:pPr>
      <w:r w:rsidRPr="00371828">
        <w:rPr>
          <w:rFonts w:asciiTheme="minorBidi" w:eastAsia="Montserrat" w:hAnsiTheme="minorBidi" w:cstheme="minorBidi"/>
          <w:position w:val="-1"/>
          <w:sz w:val="24"/>
          <w:szCs w:val="24"/>
        </w:rPr>
        <w:t>Que la Constitución Política de los Estados Unidos Mexicanos, en su artículo 109 fracción III</w:t>
      </w:r>
      <w:r w:rsidR="00D016DF" w:rsidRPr="00371828">
        <w:rPr>
          <w:rFonts w:asciiTheme="minorBidi" w:eastAsia="Montserrat" w:hAnsiTheme="minorBidi" w:cstheme="minorBidi"/>
          <w:position w:val="-1"/>
          <w:sz w:val="24"/>
          <w:szCs w:val="24"/>
        </w:rPr>
        <w:t>, y la Constitución Política del Estado Libre y Soberano de Quintana Roo, en su artículo</w:t>
      </w:r>
      <w:ins w:id="7" w:author="Naye SP" w:date="2023-03-07T00:25:00Z">
        <w:r w:rsidR="004F26A0">
          <w:rPr>
            <w:rFonts w:asciiTheme="minorBidi" w:eastAsia="Montserrat" w:hAnsiTheme="minorBidi" w:cstheme="minorBidi"/>
            <w:position w:val="-1"/>
            <w:sz w:val="24"/>
            <w:szCs w:val="24"/>
          </w:rPr>
          <w:t xml:space="preserve"> </w:t>
        </w:r>
      </w:ins>
      <w:r w:rsidR="00D016DF" w:rsidRPr="00371828">
        <w:rPr>
          <w:rFonts w:asciiTheme="minorBidi" w:eastAsia="Montserrat" w:hAnsiTheme="minorBidi" w:cstheme="minorBidi"/>
          <w:position w:val="-1"/>
          <w:sz w:val="24"/>
          <w:szCs w:val="24"/>
        </w:rPr>
        <w:t>160 fracción IV, establecen que se aplicarán sanciones administrativas a l</w:t>
      </w:r>
      <w:r w:rsidR="004768A2" w:rsidRPr="00371828">
        <w:rPr>
          <w:rFonts w:asciiTheme="minorBidi" w:eastAsia="Montserrat" w:hAnsiTheme="minorBidi" w:cstheme="minorBidi"/>
          <w:position w:val="-1"/>
          <w:sz w:val="24"/>
          <w:szCs w:val="24"/>
        </w:rPr>
        <w:t xml:space="preserve">as personas </w:t>
      </w:r>
      <w:r w:rsidR="00D016DF" w:rsidRPr="00371828">
        <w:rPr>
          <w:rFonts w:asciiTheme="minorBidi" w:eastAsia="Montserrat" w:hAnsiTheme="minorBidi" w:cstheme="minorBidi"/>
          <w:position w:val="-1"/>
          <w:sz w:val="24"/>
          <w:szCs w:val="24"/>
        </w:rPr>
        <w:t>servidor</w:t>
      </w:r>
      <w:r w:rsidR="004768A2" w:rsidRPr="00371828">
        <w:rPr>
          <w:rFonts w:asciiTheme="minorBidi" w:eastAsia="Montserrat" w:hAnsiTheme="minorBidi" w:cstheme="minorBidi"/>
          <w:position w:val="-1"/>
          <w:sz w:val="24"/>
          <w:szCs w:val="24"/>
        </w:rPr>
        <w:t>a</w:t>
      </w:r>
      <w:r w:rsidR="00D016DF" w:rsidRPr="00371828">
        <w:rPr>
          <w:rFonts w:asciiTheme="minorBidi" w:eastAsia="Montserrat" w:hAnsiTheme="minorBidi" w:cstheme="minorBidi"/>
          <w:position w:val="-1"/>
          <w:sz w:val="24"/>
          <w:szCs w:val="24"/>
        </w:rPr>
        <w:t>s públic</w:t>
      </w:r>
      <w:r w:rsidR="004768A2" w:rsidRPr="00371828">
        <w:rPr>
          <w:rFonts w:asciiTheme="minorBidi" w:eastAsia="Montserrat" w:hAnsiTheme="minorBidi" w:cstheme="minorBidi"/>
          <w:position w:val="-1"/>
          <w:sz w:val="24"/>
          <w:szCs w:val="24"/>
        </w:rPr>
        <w:t>a</w:t>
      </w:r>
      <w:r w:rsidR="00D016DF" w:rsidRPr="00371828">
        <w:rPr>
          <w:rFonts w:asciiTheme="minorBidi" w:eastAsia="Montserrat" w:hAnsiTheme="minorBidi" w:cstheme="minorBidi"/>
          <w:position w:val="-1"/>
          <w:sz w:val="24"/>
          <w:szCs w:val="24"/>
        </w:rPr>
        <w:t xml:space="preserve">s </w:t>
      </w:r>
      <w:r w:rsidR="00D016DF" w:rsidRPr="00371828">
        <w:rPr>
          <w:rFonts w:asciiTheme="minorBidi" w:hAnsiTheme="minorBidi" w:cstheme="minorBidi"/>
          <w:sz w:val="24"/>
          <w:szCs w:val="24"/>
        </w:rPr>
        <w:t>por los actos u omisiones que afecten la legalidad, honradez, lealtad, imparcialidad y eficiencia que deban observar en el desempeño de sus empleos, cargos o comisiones.</w:t>
      </w:r>
    </w:p>
    <w:p w14:paraId="23702CDD" w14:textId="2175E06C" w:rsidR="009146BD" w:rsidRPr="00371828" w:rsidRDefault="009146BD" w:rsidP="00B87B41">
      <w:pPr>
        <w:pBdr>
          <w:top w:val="nil"/>
          <w:left w:val="nil"/>
          <w:bottom w:val="nil"/>
          <w:right w:val="nil"/>
          <w:between w:val="nil"/>
        </w:pBdr>
        <w:suppressAutoHyphens/>
        <w:spacing w:after="0"/>
        <w:ind w:leftChars="-1" w:hangingChars="1" w:hanging="2"/>
        <w:jc w:val="both"/>
        <w:textDirection w:val="btLr"/>
        <w:textAlignment w:val="top"/>
        <w:outlineLvl w:val="0"/>
        <w:rPr>
          <w:rFonts w:asciiTheme="minorBidi" w:hAnsiTheme="minorBidi" w:cstheme="minorBidi"/>
          <w:sz w:val="24"/>
          <w:szCs w:val="24"/>
        </w:rPr>
      </w:pPr>
    </w:p>
    <w:p w14:paraId="422F434F" w14:textId="33D7D717" w:rsidR="009146BD" w:rsidRPr="00371828" w:rsidRDefault="009146BD" w:rsidP="00B87B41">
      <w:pPr>
        <w:pBdr>
          <w:top w:val="nil"/>
          <w:left w:val="nil"/>
          <w:bottom w:val="nil"/>
          <w:right w:val="nil"/>
          <w:between w:val="nil"/>
        </w:pBdr>
        <w:suppressAutoHyphens/>
        <w:spacing w:after="0"/>
        <w:ind w:leftChars="-1" w:hangingChars="1" w:hanging="2"/>
        <w:jc w:val="both"/>
        <w:textDirection w:val="btLr"/>
        <w:textAlignment w:val="top"/>
        <w:outlineLvl w:val="0"/>
        <w:rPr>
          <w:rFonts w:asciiTheme="minorBidi" w:eastAsia="Montserrat" w:hAnsiTheme="minorBidi" w:cstheme="minorBidi"/>
          <w:position w:val="-1"/>
          <w:sz w:val="24"/>
          <w:szCs w:val="24"/>
        </w:rPr>
      </w:pPr>
      <w:r w:rsidRPr="00371828">
        <w:rPr>
          <w:rFonts w:asciiTheme="minorBidi" w:hAnsiTheme="minorBidi" w:cstheme="minorBidi"/>
          <w:sz w:val="24"/>
          <w:szCs w:val="24"/>
        </w:rPr>
        <w:t>Que la Ley General de Responsabilidades Administrativas, establece que l</w:t>
      </w:r>
      <w:r w:rsidR="004768A2" w:rsidRPr="00371828">
        <w:rPr>
          <w:rFonts w:asciiTheme="minorBidi" w:hAnsiTheme="minorBidi" w:cstheme="minorBidi"/>
          <w:sz w:val="24"/>
          <w:szCs w:val="24"/>
        </w:rPr>
        <w:t>as</w:t>
      </w:r>
      <w:r w:rsidRPr="00371828">
        <w:rPr>
          <w:rFonts w:asciiTheme="minorBidi" w:hAnsiTheme="minorBidi" w:cstheme="minorBidi"/>
          <w:sz w:val="24"/>
          <w:szCs w:val="24"/>
        </w:rPr>
        <w:t xml:space="preserve"> </w:t>
      </w:r>
      <w:r w:rsidR="004768A2" w:rsidRPr="00371828">
        <w:rPr>
          <w:rFonts w:asciiTheme="minorBidi" w:hAnsiTheme="minorBidi" w:cstheme="minorBidi"/>
          <w:sz w:val="24"/>
          <w:szCs w:val="24"/>
        </w:rPr>
        <w:t xml:space="preserve">personas </w:t>
      </w:r>
      <w:r w:rsidRPr="00371828">
        <w:rPr>
          <w:rFonts w:asciiTheme="minorBidi" w:hAnsiTheme="minorBidi" w:cstheme="minorBidi"/>
          <w:sz w:val="24"/>
          <w:szCs w:val="24"/>
        </w:rPr>
        <w:t>servidor</w:t>
      </w:r>
      <w:r w:rsidR="004768A2" w:rsidRPr="00371828">
        <w:rPr>
          <w:rFonts w:asciiTheme="minorBidi" w:hAnsiTheme="minorBidi" w:cstheme="minorBidi"/>
          <w:sz w:val="24"/>
          <w:szCs w:val="24"/>
        </w:rPr>
        <w:t>a</w:t>
      </w:r>
      <w:r w:rsidRPr="00371828">
        <w:rPr>
          <w:rFonts w:asciiTheme="minorBidi" w:hAnsiTheme="minorBidi" w:cstheme="minorBidi"/>
          <w:sz w:val="24"/>
          <w:szCs w:val="24"/>
        </w:rPr>
        <w:t>s públic</w:t>
      </w:r>
      <w:r w:rsidR="004768A2" w:rsidRPr="00371828">
        <w:rPr>
          <w:rFonts w:asciiTheme="minorBidi" w:hAnsiTheme="minorBidi" w:cstheme="minorBidi"/>
          <w:sz w:val="24"/>
          <w:szCs w:val="24"/>
        </w:rPr>
        <w:t>a</w:t>
      </w:r>
      <w:r w:rsidRPr="00371828">
        <w:rPr>
          <w:rFonts w:asciiTheme="minorBidi" w:hAnsiTheme="minorBidi" w:cstheme="minorBidi"/>
          <w:sz w:val="24"/>
          <w:szCs w:val="24"/>
        </w:rPr>
        <w:t xml:space="preserve">s observarán en el desempeño de su empleo, cargo o comisión, los </w:t>
      </w:r>
      <w:r w:rsidR="00FB0828" w:rsidRPr="00371828">
        <w:rPr>
          <w:rFonts w:asciiTheme="minorBidi" w:hAnsiTheme="minorBidi" w:cstheme="minorBidi"/>
          <w:sz w:val="24"/>
          <w:szCs w:val="24"/>
        </w:rPr>
        <w:t>principios de</w:t>
      </w:r>
      <w:r w:rsidRPr="00371828">
        <w:rPr>
          <w:rFonts w:asciiTheme="minorBidi" w:hAnsiTheme="minorBidi" w:cstheme="minorBidi"/>
          <w:sz w:val="24"/>
          <w:szCs w:val="24"/>
        </w:rPr>
        <w:t xml:space="preserve"> disciplina, legalidad, objetividad, profesionalismo, honradez, lealtad, imparcialidad, integridad, rendición de cuentas, eficacia y eficiencia que rigen el servicio público.</w:t>
      </w:r>
    </w:p>
    <w:p w14:paraId="799174CC" w14:textId="77777777" w:rsidR="003F1A5D" w:rsidRPr="00371828" w:rsidRDefault="003F1A5D" w:rsidP="00B87B41">
      <w:pPr>
        <w:pBdr>
          <w:top w:val="nil"/>
          <w:left w:val="nil"/>
          <w:bottom w:val="nil"/>
          <w:right w:val="nil"/>
          <w:between w:val="nil"/>
        </w:pBdr>
        <w:suppressAutoHyphens/>
        <w:spacing w:after="0"/>
        <w:ind w:leftChars="-1" w:hangingChars="1" w:hanging="2"/>
        <w:jc w:val="both"/>
        <w:textDirection w:val="btLr"/>
        <w:textAlignment w:val="top"/>
        <w:outlineLvl w:val="0"/>
        <w:rPr>
          <w:rFonts w:asciiTheme="minorBidi" w:hAnsiTheme="minorBidi" w:cstheme="minorBidi"/>
          <w:position w:val="-1"/>
          <w:sz w:val="24"/>
          <w:szCs w:val="24"/>
        </w:rPr>
      </w:pPr>
    </w:p>
    <w:p w14:paraId="21B9D61F" w14:textId="0B509F26" w:rsidR="00813822" w:rsidRPr="00371828" w:rsidRDefault="00813822" w:rsidP="00B87B41">
      <w:pPr>
        <w:pBdr>
          <w:top w:val="nil"/>
          <w:left w:val="nil"/>
          <w:bottom w:val="nil"/>
          <w:right w:val="nil"/>
          <w:between w:val="nil"/>
        </w:pBdr>
        <w:suppressAutoHyphens/>
        <w:spacing w:after="0"/>
        <w:ind w:leftChars="-1" w:hangingChars="1" w:hanging="2"/>
        <w:jc w:val="both"/>
        <w:textDirection w:val="btLr"/>
        <w:textAlignment w:val="top"/>
        <w:outlineLvl w:val="0"/>
        <w:rPr>
          <w:rFonts w:asciiTheme="minorBidi" w:hAnsiTheme="minorBidi" w:cstheme="minorBidi"/>
          <w:position w:val="-1"/>
          <w:sz w:val="24"/>
          <w:szCs w:val="24"/>
        </w:rPr>
      </w:pPr>
      <w:r w:rsidRPr="00371828">
        <w:rPr>
          <w:rFonts w:asciiTheme="minorBidi" w:hAnsiTheme="minorBidi" w:cstheme="minorBidi"/>
          <w:position w:val="-1"/>
          <w:sz w:val="24"/>
          <w:szCs w:val="24"/>
        </w:rPr>
        <w:t xml:space="preserve">Que la corrupción es uno de los principales obstáculos que debemos enfrentar de manera activa y constante, a través de la transformación de nuestras instituciones y prácticas gubernamentales para que pongan al centro de su desempeño los derechos humanos, la perspectiva de género, el gobierno abierto y la participación social, y estén de forma efectiva al servicio de la </w:t>
      </w:r>
      <w:ins w:id="8" w:author="Naye SP" w:date="2023-03-07T00:26:00Z">
        <w:r w:rsidR="004F26A0">
          <w:rPr>
            <w:rFonts w:asciiTheme="minorBidi" w:hAnsiTheme="minorBidi" w:cstheme="minorBidi"/>
            <w:position w:val="-1"/>
            <w:sz w:val="24"/>
            <w:szCs w:val="24"/>
          </w:rPr>
          <w:t>p</w:t>
        </w:r>
      </w:ins>
      <w:del w:id="9" w:author="Naye SP" w:date="2023-03-07T00:26:00Z">
        <w:r w:rsidRPr="00371828" w:rsidDel="004F26A0">
          <w:rPr>
            <w:rFonts w:asciiTheme="minorBidi" w:hAnsiTheme="minorBidi" w:cstheme="minorBidi"/>
            <w:position w:val="-1"/>
            <w:sz w:val="24"/>
            <w:szCs w:val="24"/>
          </w:rPr>
          <w:delText>P</w:delText>
        </w:r>
      </w:del>
      <w:r w:rsidRPr="00371828">
        <w:rPr>
          <w:rFonts w:asciiTheme="minorBidi" w:hAnsiTheme="minorBidi" w:cstheme="minorBidi"/>
          <w:position w:val="-1"/>
          <w:sz w:val="24"/>
          <w:szCs w:val="24"/>
        </w:rPr>
        <w:t xml:space="preserve">oblación en </w:t>
      </w:r>
      <w:ins w:id="10" w:author="Naye SP" w:date="2023-03-07T00:26:00Z">
        <w:r w:rsidR="004F26A0">
          <w:rPr>
            <w:rFonts w:asciiTheme="minorBidi" w:hAnsiTheme="minorBidi" w:cstheme="minorBidi"/>
            <w:position w:val="-1"/>
            <w:sz w:val="24"/>
            <w:szCs w:val="24"/>
          </w:rPr>
          <w:t>g</w:t>
        </w:r>
      </w:ins>
      <w:del w:id="11" w:author="Naye SP" w:date="2023-03-07T00:26:00Z">
        <w:r w:rsidRPr="00371828" w:rsidDel="004F26A0">
          <w:rPr>
            <w:rFonts w:asciiTheme="minorBidi" w:hAnsiTheme="minorBidi" w:cstheme="minorBidi"/>
            <w:position w:val="-1"/>
            <w:sz w:val="24"/>
            <w:szCs w:val="24"/>
          </w:rPr>
          <w:delText>G</w:delText>
        </w:r>
      </w:del>
      <w:r w:rsidRPr="00371828">
        <w:rPr>
          <w:rFonts w:asciiTheme="minorBidi" w:hAnsiTheme="minorBidi" w:cstheme="minorBidi"/>
          <w:position w:val="-1"/>
          <w:sz w:val="24"/>
          <w:szCs w:val="24"/>
        </w:rPr>
        <w:t>eneral y de manera especial en aquellos sectores que viven en contextos de mayor vulnerabilidad.</w:t>
      </w:r>
    </w:p>
    <w:p w14:paraId="24A9CFD6" w14:textId="21970927" w:rsidR="008B6DF8" w:rsidRPr="00371828" w:rsidRDefault="008B6DF8" w:rsidP="00B87B41">
      <w:pPr>
        <w:pBdr>
          <w:top w:val="nil"/>
          <w:left w:val="nil"/>
          <w:bottom w:val="nil"/>
          <w:right w:val="nil"/>
          <w:between w:val="nil"/>
        </w:pBdr>
        <w:suppressAutoHyphens/>
        <w:spacing w:after="0"/>
        <w:ind w:leftChars="-1" w:hangingChars="1" w:hanging="2"/>
        <w:jc w:val="both"/>
        <w:textDirection w:val="btLr"/>
        <w:textAlignment w:val="top"/>
        <w:outlineLvl w:val="0"/>
        <w:rPr>
          <w:rFonts w:asciiTheme="minorBidi" w:hAnsiTheme="minorBidi" w:cstheme="minorBidi"/>
          <w:position w:val="-1"/>
          <w:sz w:val="24"/>
          <w:szCs w:val="24"/>
        </w:rPr>
      </w:pPr>
    </w:p>
    <w:p w14:paraId="23A55AEB" w14:textId="26CAD743" w:rsidR="00156CE4" w:rsidRPr="00371828" w:rsidRDefault="008B6DF8" w:rsidP="00B87B41">
      <w:pPr>
        <w:pBdr>
          <w:top w:val="nil"/>
          <w:left w:val="nil"/>
          <w:bottom w:val="nil"/>
          <w:right w:val="nil"/>
          <w:between w:val="nil"/>
        </w:pBdr>
        <w:suppressAutoHyphens/>
        <w:spacing w:after="0"/>
        <w:jc w:val="both"/>
        <w:textDirection w:val="btLr"/>
        <w:textAlignment w:val="top"/>
        <w:outlineLvl w:val="0"/>
        <w:rPr>
          <w:rFonts w:asciiTheme="minorBidi" w:hAnsiTheme="minorBidi" w:cstheme="minorBidi"/>
          <w:position w:val="-1"/>
          <w:sz w:val="24"/>
          <w:szCs w:val="24"/>
        </w:rPr>
      </w:pPr>
      <w:r w:rsidRPr="00371828">
        <w:rPr>
          <w:rFonts w:asciiTheme="minorBidi" w:hAnsiTheme="minorBidi" w:cstheme="minorBidi"/>
          <w:position w:val="-1"/>
          <w:sz w:val="24"/>
          <w:szCs w:val="24"/>
        </w:rPr>
        <w:lastRenderedPageBreak/>
        <w:t>Que la satisfacción de las demandas y la creación del valor público tangible en el contexto que enmarca las actividades cotidianas</w:t>
      </w:r>
      <w:r w:rsidR="00F42CD3" w:rsidRPr="00371828">
        <w:rPr>
          <w:rFonts w:asciiTheme="minorBidi" w:hAnsiTheme="minorBidi" w:cstheme="minorBidi"/>
          <w:position w:val="-1"/>
          <w:sz w:val="24"/>
          <w:szCs w:val="24"/>
        </w:rPr>
        <w:t xml:space="preserve"> de la población</w:t>
      </w:r>
      <w:r w:rsidRPr="00371828">
        <w:rPr>
          <w:rFonts w:asciiTheme="minorBidi" w:hAnsiTheme="minorBidi" w:cstheme="minorBidi"/>
          <w:position w:val="-1"/>
          <w:sz w:val="24"/>
          <w:szCs w:val="24"/>
        </w:rPr>
        <w:t xml:space="preserve"> es una tarea obligatoria</w:t>
      </w:r>
      <w:r w:rsidR="00F42CD3" w:rsidRPr="00371828">
        <w:rPr>
          <w:rFonts w:asciiTheme="minorBidi" w:hAnsiTheme="minorBidi" w:cstheme="minorBidi"/>
          <w:position w:val="-1"/>
          <w:sz w:val="24"/>
          <w:szCs w:val="24"/>
        </w:rPr>
        <w:t xml:space="preserve">; sin </w:t>
      </w:r>
      <w:r w:rsidR="00FB0828" w:rsidRPr="00371828">
        <w:rPr>
          <w:rFonts w:asciiTheme="minorBidi" w:hAnsiTheme="minorBidi" w:cstheme="minorBidi"/>
          <w:position w:val="-1"/>
          <w:sz w:val="24"/>
          <w:szCs w:val="24"/>
        </w:rPr>
        <w:t>embargo,</w:t>
      </w:r>
      <w:r w:rsidR="00F42CD3" w:rsidRPr="00371828">
        <w:rPr>
          <w:rFonts w:asciiTheme="minorBidi" w:hAnsiTheme="minorBidi" w:cstheme="minorBidi"/>
          <w:position w:val="-1"/>
          <w:sz w:val="24"/>
          <w:szCs w:val="24"/>
        </w:rPr>
        <w:t xml:space="preserve"> los verdaderos </w:t>
      </w:r>
      <w:r w:rsidR="00FB0828" w:rsidRPr="00371828">
        <w:rPr>
          <w:rFonts w:asciiTheme="minorBidi" w:hAnsiTheme="minorBidi" w:cstheme="minorBidi"/>
          <w:position w:val="-1"/>
          <w:sz w:val="24"/>
          <w:szCs w:val="24"/>
        </w:rPr>
        <w:t>cambios se</w:t>
      </w:r>
      <w:r w:rsidR="00F42CD3" w:rsidRPr="00371828">
        <w:rPr>
          <w:rFonts w:asciiTheme="minorBidi" w:hAnsiTheme="minorBidi" w:cstheme="minorBidi"/>
          <w:position w:val="-1"/>
          <w:sz w:val="24"/>
          <w:szCs w:val="24"/>
        </w:rPr>
        <w:t xml:space="preserve"> gestan a partir de que l</w:t>
      </w:r>
      <w:r w:rsidR="00E9567F" w:rsidRPr="00371828">
        <w:rPr>
          <w:rFonts w:asciiTheme="minorBidi" w:hAnsiTheme="minorBidi" w:cstheme="minorBidi"/>
          <w:position w:val="-1"/>
          <w:sz w:val="24"/>
          <w:szCs w:val="24"/>
        </w:rPr>
        <w:t>a</w:t>
      </w:r>
      <w:r w:rsidR="00F42CD3" w:rsidRPr="00371828">
        <w:rPr>
          <w:rFonts w:asciiTheme="minorBidi" w:hAnsiTheme="minorBidi" w:cstheme="minorBidi"/>
          <w:position w:val="-1"/>
          <w:sz w:val="24"/>
          <w:szCs w:val="24"/>
        </w:rPr>
        <w:t xml:space="preserve">s </w:t>
      </w:r>
      <w:r w:rsidR="00E9567F" w:rsidRPr="00371828">
        <w:rPr>
          <w:rFonts w:asciiTheme="minorBidi" w:hAnsiTheme="minorBidi" w:cstheme="minorBidi"/>
          <w:position w:val="-1"/>
          <w:sz w:val="24"/>
          <w:szCs w:val="24"/>
        </w:rPr>
        <w:t xml:space="preserve">personas </w:t>
      </w:r>
      <w:r w:rsidR="00F42CD3" w:rsidRPr="00371828">
        <w:rPr>
          <w:rFonts w:asciiTheme="minorBidi" w:hAnsiTheme="minorBidi" w:cstheme="minorBidi"/>
          <w:position w:val="-1"/>
          <w:sz w:val="24"/>
          <w:szCs w:val="24"/>
        </w:rPr>
        <w:t>servidor</w:t>
      </w:r>
      <w:r w:rsidR="00E9567F" w:rsidRPr="00371828">
        <w:rPr>
          <w:rFonts w:asciiTheme="minorBidi" w:hAnsiTheme="minorBidi" w:cstheme="minorBidi"/>
          <w:position w:val="-1"/>
          <w:sz w:val="24"/>
          <w:szCs w:val="24"/>
        </w:rPr>
        <w:t>a</w:t>
      </w:r>
      <w:r w:rsidR="00F42CD3" w:rsidRPr="00371828">
        <w:rPr>
          <w:rFonts w:asciiTheme="minorBidi" w:hAnsiTheme="minorBidi" w:cstheme="minorBidi"/>
          <w:position w:val="-1"/>
          <w:sz w:val="24"/>
          <w:szCs w:val="24"/>
        </w:rPr>
        <w:t>s públic</w:t>
      </w:r>
      <w:r w:rsidR="00E9567F" w:rsidRPr="00371828">
        <w:rPr>
          <w:rFonts w:asciiTheme="minorBidi" w:hAnsiTheme="minorBidi" w:cstheme="minorBidi"/>
          <w:position w:val="-1"/>
          <w:sz w:val="24"/>
          <w:szCs w:val="24"/>
        </w:rPr>
        <w:t>a</w:t>
      </w:r>
      <w:r w:rsidR="00F42CD3" w:rsidRPr="00371828">
        <w:rPr>
          <w:rFonts w:asciiTheme="minorBidi" w:hAnsiTheme="minorBidi" w:cstheme="minorBidi"/>
          <w:position w:val="-1"/>
          <w:sz w:val="24"/>
          <w:szCs w:val="24"/>
        </w:rPr>
        <w:t>s de manera individual y en su conjunto, asumen una verdadera cultura ética y de servicio a la sociedad, convencid</w:t>
      </w:r>
      <w:r w:rsidR="00E9567F" w:rsidRPr="00371828">
        <w:rPr>
          <w:rFonts w:asciiTheme="minorBidi" w:hAnsiTheme="minorBidi" w:cstheme="minorBidi"/>
          <w:position w:val="-1"/>
          <w:sz w:val="24"/>
          <w:szCs w:val="24"/>
        </w:rPr>
        <w:t>a</w:t>
      </w:r>
      <w:r w:rsidR="00F42CD3" w:rsidRPr="00371828">
        <w:rPr>
          <w:rFonts w:asciiTheme="minorBidi" w:hAnsiTheme="minorBidi" w:cstheme="minorBidi"/>
          <w:position w:val="-1"/>
          <w:sz w:val="24"/>
          <w:szCs w:val="24"/>
        </w:rPr>
        <w:t xml:space="preserve">s de la dignidad e importancia de su </w:t>
      </w:r>
      <w:r w:rsidR="00156CE4" w:rsidRPr="00371828">
        <w:rPr>
          <w:rFonts w:asciiTheme="minorBidi" w:hAnsiTheme="minorBidi" w:cstheme="minorBidi"/>
          <w:position w:val="-1"/>
          <w:sz w:val="24"/>
          <w:szCs w:val="24"/>
        </w:rPr>
        <w:t>tarea.</w:t>
      </w:r>
    </w:p>
    <w:p w14:paraId="7575A01F" w14:textId="77777777" w:rsidR="00156CE4" w:rsidRPr="00371828" w:rsidRDefault="00156CE4" w:rsidP="00B87B41">
      <w:pPr>
        <w:pBdr>
          <w:top w:val="nil"/>
          <w:left w:val="nil"/>
          <w:bottom w:val="nil"/>
          <w:right w:val="nil"/>
          <w:between w:val="nil"/>
        </w:pBdr>
        <w:suppressAutoHyphens/>
        <w:spacing w:after="0"/>
        <w:jc w:val="both"/>
        <w:textDirection w:val="btLr"/>
        <w:textAlignment w:val="top"/>
        <w:outlineLvl w:val="0"/>
        <w:rPr>
          <w:rFonts w:asciiTheme="minorBidi" w:hAnsiTheme="minorBidi" w:cstheme="minorBidi"/>
          <w:position w:val="-1"/>
          <w:sz w:val="24"/>
          <w:szCs w:val="24"/>
        </w:rPr>
      </w:pPr>
      <w:r w:rsidRPr="00371828">
        <w:rPr>
          <w:rFonts w:asciiTheme="minorBidi" w:hAnsiTheme="minorBidi" w:cstheme="minorBidi"/>
          <w:position w:val="-1"/>
          <w:sz w:val="24"/>
          <w:szCs w:val="24"/>
        </w:rPr>
        <w:t xml:space="preserve"> </w:t>
      </w:r>
    </w:p>
    <w:p w14:paraId="25055AF8" w14:textId="77777777" w:rsidR="00156CE4" w:rsidRPr="00371828" w:rsidRDefault="00156CE4" w:rsidP="00B87B41">
      <w:pPr>
        <w:pBdr>
          <w:top w:val="nil"/>
          <w:left w:val="nil"/>
          <w:bottom w:val="nil"/>
          <w:right w:val="nil"/>
          <w:between w:val="nil"/>
        </w:pBdr>
        <w:suppressAutoHyphens/>
        <w:spacing w:after="0"/>
        <w:jc w:val="both"/>
        <w:textDirection w:val="btLr"/>
        <w:textAlignment w:val="top"/>
        <w:outlineLvl w:val="0"/>
        <w:rPr>
          <w:rFonts w:asciiTheme="minorBidi" w:hAnsiTheme="minorBidi" w:cstheme="minorBidi"/>
          <w:position w:val="-1"/>
          <w:sz w:val="24"/>
          <w:szCs w:val="24"/>
        </w:rPr>
      </w:pPr>
      <w:r w:rsidRPr="00371828">
        <w:rPr>
          <w:rFonts w:asciiTheme="minorBidi" w:hAnsiTheme="minorBidi" w:cstheme="minorBidi"/>
          <w:position w:val="-1"/>
          <w:sz w:val="24"/>
          <w:szCs w:val="24"/>
        </w:rPr>
        <w:t>Que la ética nos permite calificar las acciones humanas como buenas o malas, de acuerdo con el contexto social y el proyecto de vida reconocido y deseado por una determinada sociedad y sus instituciones.</w:t>
      </w:r>
    </w:p>
    <w:p w14:paraId="11FAD471" w14:textId="77777777" w:rsidR="00156CE4" w:rsidRPr="00371828" w:rsidRDefault="00156CE4" w:rsidP="00B87B41">
      <w:pPr>
        <w:pBdr>
          <w:top w:val="nil"/>
          <w:left w:val="nil"/>
          <w:bottom w:val="nil"/>
          <w:right w:val="nil"/>
          <w:between w:val="nil"/>
        </w:pBdr>
        <w:suppressAutoHyphens/>
        <w:spacing w:after="0"/>
        <w:jc w:val="both"/>
        <w:textDirection w:val="btLr"/>
        <w:textAlignment w:val="top"/>
        <w:outlineLvl w:val="0"/>
        <w:rPr>
          <w:rFonts w:asciiTheme="minorBidi" w:hAnsiTheme="minorBidi" w:cstheme="minorBidi"/>
          <w:position w:val="-1"/>
          <w:sz w:val="24"/>
          <w:szCs w:val="24"/>
        </w:rPr>
      </w:pPr>
    </w:p>
    <w:p w14:paraId="37010768" w14:textId="6C4186EA" w:rsidR="00156CE4" w:rsidRPr="00371828" w:rsidRDefault="00156CE4" w:rsidP="00B87B41">
      <w:pPr>
        <w:pBdr>
          <w:top w:val="nil"/>
          <w:left w:val="nil"/>
          <w:bottom w:val="nil"/>
          <w:right w:val="nil"/>
          <w:between w:val="nil"/>
        </w:pBdr>
        <w:suppressAutoHyphens/>
        <w:spacing w:after="0"/>
        <w:jc w:val="both"/>
        <w:textDirection w:val="btLr"/>
        <w:textAlignment w:val="top"/>
        <w:outlineLvl w:val="0"/>
        <w:rPr>
          <w:rFonts w:asciiTheme="minorBidi" w:hAnsiTheme="minorBidi" w:cstheme="minorBidi"/>
          <w:position w:val="-1"/>
          <w:sz w:val="24"/>
          <w:szCs w:val="24"/>
        </w:rPr>
      </w:pPr>
      <w:r w:rsidRPr="00371828">
        <w:rPr>
          <w:rFonts w:asciiTheme="minorBidi" w:hAnsiTheme="minorBidi" w:cstheme="minorBidi"/>
          <w:position w:val="-1"/>
          <w:sz w:val="24"/>
          <w:szCs w:val="24"/>
        </w:rPr>
        <w:t>Que la ética pública se relaciona con el comportamiento de</w:t>
      </w:r>
      <w:r w:rsidR="00E9567F" w:rsidRPr="00371828">
        <w:rPr>
          <w:rFonts w:asciiTheme="minorBidi" w:hAnsiTheme="minorBidi" w:cstheme="minorBidi"/>
          <w:position w:val="-1"/>
          <w:sz w:val="24"/>
          <w:szCs w:val="24"/>
        </w:rPr>
        <w:t xml:space="preserve"> </w:t>
      </w:r>
      <w:r w:rsidRPr="00371828">
        <w:rPr>
          <w:rFonts w:asciiTheme="minorBidi" w:hAnsiTheme="minorBidi" w:cstheme="minorBidi"/>
          <w:position w:val="-1"/>
          <w:sz w:val="24"/>
          <w:szCs w:val="24"/>
        </w:rPr>
        <w:t>l</w:t>
      </w:r>
      <w:r w:rsidR="00E9567F" w:rsidRPr="00371828">
        <w:rPr>
          <w:rFonts w:asciiTheme="minorBidi" w:hAnsiTheme="minorBidi" w:cstheme="minorBidi"/>
          <w:position w:val="-1"/>
          <w:sz w:val="24"/>
          <w:szCs w:val="24"/>
        </w:rPr>
        <w:t xml:space="preserve">as personas </w:t>
      </w:r>
      <w:r w:rsidRPr="00371828">
        <w:rPr>
          <w:rFonts w:asciiTheme="minorBidi" w:hAnsiTheme="minorBidi" w:cstheme="minorBidi"/>
          <w:position w:val="-1"/>
          <w:sz w:val="24"/>
          <w:szCs w:val="24"/>
        </w:rPr>
        <w:t>servidor</w:t>
      </w:r>
      <w:r w:rsidR="00E9567F" w:rsidRPr="00371828">
        <w:rPr>
          <w:rFonts w:asciiTheme="minorBidi" w:hAnsiTheme="minorBidi" w:cstheme="minorBidi"/>
          <w:position w:val="-1"/>
          <w:sz w:val="24"/>
          <w:szCs w:val="24"/>
        </w:rPr>
        <w:t>as</w:t>
      </w:r>
      <w:r w:rsidRPr="00371828">
        <w:rPr>
          <w:rFonts w:asciiTheme="minorBidi" w:hAnsiTheme="minorBidi" w:cstheme="minorBidi"/>
          <w:position w:val="-1"/>
          <w:sz w:val="24"/>
          <w:szCs w:val="24"/>
        </w:rPr>
        <w:t xml:space="preserve"> </w:t>
      </w:r>
      <w:r w:rsidR="00FB0828" w:rsidRPr="00371828">
        <w:rPr>
          <w:rFonts w:asciiTheme="minorBidi" w:hAnsiTheme="minorBidi" w:cstheme="minorBidi"/>
          <w:position w:val="-1"/>
          <w:sz w:val="24"/>
          <w:szCs w:val="24"/>
        </w:rPr>
        <w:t>públic</w:t>
      </w:r>
      <w:r w:rsidR="00E9567F" w:rsidRPr="00371828">
        <w:rPr>
          <w:rFonts w:asciiTheme="minorBidi" w:hAnsiTheme="minorBidi" w:cstheme="minorBidi"/>
          <w:position w:val="-1"/>
          <w:sz w:val="24"/>
          <w:szCs w:val="24"/>
        </w:rPr>
        <w:t>as</w:t>
      </w:r>
      <w:r w:rsidR="00FB0828" w:rsidRPr="00371828">
        <w:rPr>
          <w:rFonts w:asciiTheme="minorBidi" w:hAnsiTheme="minorBidi" w:cstheme="minorBidi"/>
          <w:position w:val="-1"/>
          <w:sz w:val="24"/>
          <w:szCs w:val="24"/>
        </w:rPr>
        <w:t xml:space="preserve"> al</w:t>
      </w:r>
      <w:r w:rsidRPr="00371828">
        <w:rPr>
          <w:rFonts w:asciiTheme="minorBidi" w:hAnsiTheme="minorBidi" w:cstheme="minorBidi"/>
          <w:position w:val="-1"/>
          <w:sz w:val="24"/>
          <w:szCs w:val="24"/>
        </w:rPr>
        <w:t xml:space="preserve"> realizar sus funciones y responsabilidades, es decir</w:t>
      </w:r>
      <w:r w:rsidR="00FB0828" w:rsidRPr="00371828">
        <w:rPr>
          <w:rFonts w:asciiTheme="minorBidi" w:hAnsiTheme="minorBidi" w:cstheme="minorBidi"/>
          <w:position w:val="-1"/>
          <w:sz w:val="24"/>
          <w:szCs w:val="24"/>
        </w:rPr>
        <w:t>,</w:t>
      </w:r>
      <w:r w:rsidRPr="00371828">
        <w:rPr>
          <w:rFonts w:asciiTheme="minorBidi" w:hAnsiTheme="minorBidi" w:cstheme="minorBidi"/>
          <w:position w:val="-1"/>
          <w:sz w:val="24"/>
          <w:szCs w:val="24"/>
        </w:rPr>
        <w:t xml:space="preserve"> representa el complemento fundamental y </w:t>
      </w:r>
      <w:r w:rsidR="00FB0828" w:rsidRPr="00371828">
        <w:rPr>
          <w:rFonts w:asciiTheme="minorBidi" w:hAnsiTheme="minorBidi" w:cstheme="minorBidi"/>
          <w:position w:val="-1"/>
          <w:sz w:val="24"/>
          <w:szCs w:val="24"/>
        </w:rPr>
        <w:t>necesario en</w:t>
      </w:r>
      <w:r w:rsidRPr="00371828">
        <w:rPr>
          <w:rFonts w:asciiTheme="minorBidi" w:hAnsiTheme="minorBidi" w:cstheme="minorBidi"/>
          <w:position w:val="-1"/>
          <w:sz w:val="24"/>
          <w:szCs w:val="24"/>
        </w:rPr>
        <w:t xml:space="preserve"> el combate a la corrupción.</w:t>
      </w:r>
    </w:p>
    <w:p w14:paraId="6EAFDC67" w14:textId="6BA74776" w:rsidR="00AD5C74" w:rsidRPr="00371828" w:rsidRDefault="00AD5C74" w:rsidP="00B87B41">
      <w:pPr>
        <w:pBdr>
          <w:top w:val="nil"/>
          <w:left w:val="nil"/>
          <w:bottom w:val="nil"/>
          <w:right w:val="nil"/>
          <w:between w:val="nil"/>
        </w:pBdr>
        <w:suppressAutoHyphens/>
        <w:spacing w:after="0"/>
        <w:jc w:val="both"/>
        <w:textDirection w:val="btLr"/>
        <w:textAlignment w:val="top"/>
        <w:outlineLvl w:val="0"/>
        <w:rPr>
          <w:rFonts w:asciiTheme="minorBidi" w:hAnsiTheme="minorBidi" w:cstheme="minorBidi"/>
          <w:position w:val="-1"/>
          <w:sz w:val="24"/>
          <w:szCs w:val="24"/>
        </w:rPr>
      </w:pPr>
    </w:p>
    <w:p w14:paraId="0B6D7760" w14:textId="32418429" w:rsidR="00AD5C74" w:rsidRPr="00371828" w:rsidRDefault="00AD5C74" w:rsidP="00B87B41">
      <w:pPr>
        <w:pBdr>
          <w:top w:val="nil"/>
          <w:left w:val="nil"/>
          <w:bottom w:val="nil"/>
          <w:right w:val="nil"/>
          <w:between w:val="nil"/>
        </w:pBdr>
        <w:suppressAutoHyphens/>
        <w:spacing w:after="0"/>
        <w:jc w:val="both"/>
        <w:textDirection w:val="btLr"/>
        <w:textAlignment w:val="top"/>
        <w:outlineLvl w:val="0"/>
        <w:rPr>
          <w:rFonts w:asciiTheme="minorBidi" w:hAnsiTheme="minorBidi" w:cstheme="minorBidi"/>
          <w:position w:val="-1"/>
          <w:sz w:val="24"/>
          <w:szCs w:val="24"/>
        </w:rPr>
      </w:pPr>
      <w:r w:rsidRPr="00371828">
        <w:rPr>
          <w:rFonts w:asciiTheme="minorBidi" w:hAnsiTheme="minorBidi" w:cstheme="minorBidi"/>
          <w:position w:val="-1"/>
          <w:sz w:val="24"/>
          <w:szCs w:val="24"/>
        </w:rPr>
        <w:t xml:space="preserve">Que con fecha </w:t>
      </w:r>
      <w:ins w:id="12" w:author="JAVIER GÓMEZ BUSTILLOS" w:date="2023-03-07T09:50:00Z">
        <w:r w:rsidR="00654A52">
          <w:rPr>
            <w:rFonts w:asciiTheme="minorBidi" w:hAnsiTheme="minorBidi" w:cstheme="minorBidi"/>
            <w:position w:val="-1"/>
            <w:sz w:val="24"/>
            <w:szCs w:val="24"/>
          </w:rPr>
          <w:t>treinta y uno</w:t>
        </w:r>
      </w:ins>
      <w:del w:id="13" w:author="JAVIER GÓMEZ BUSTILLOS" w:date="2023-03-07T09:50:00Z">
        <w:r w:rsidR="00861A83" w:rsidRPr="00654A52" w:rsidDel="00654A52">
          <w:rPr>
            <w:rFonts w:asciiTheme="minorBidi" w:hAnsiTheme="minorBidi" w:cstheme="minorBidi"/>
            <w:position w:val="-1"/>
            <w:sz w:val="24"/>
            <w:szCs w:val="24"/>
          </w:rPr>
          <w:delText>31</w:delText>
        </w:r>
      </w:del>
      <w:r w:rsidRPr="00654A52">
        <w:rPr>
          <w:rFonts w:asciiTheme="minorBidi" w:hAnsiTheme="minorBidi" w:cstheme="minorBidi"/>
          <w:position w:val="-1"/>
          <w:sz w:val="24"/>
          <w:szCs w:val="24"/>
        </w:rPr>
        <w:t xml:space="preserve"> de </w:t>
      </w:r>
      <w:r w:rsidR="00861A83" w:rsidRPr="00654A52">
        <w:rPr>
          <w:rFonts w:asciiTheme="minorBidi" w:hAnsiTheme="minorBidi" w:cstheme="minorBidi"/>
          <w:position w:val="-1"/>
          <w:sz w:val="24"/>
          <w:szCs w:val="24"/>
        </w:rPr>
        <w:t>octubre</w:t>
      </w:r>
      <w:r w:rsidRPr="00654A52">
        <w:rPr>
          <w:rFonts w:asciiTheme="minorBidi" w:hAnsiTheme="minorBidi" w:cstheme="minorBidi"/>
          <w:position w:val="-1"/>
          <w:sz w:val="24"/>
          <w:szCs w:val="24"/>
        </w:rPr>
        <w:t xml:space="preserve"> de dos mil dieci</w:t>
      </w:r>
      <w:r w:rsidR="00861A83" w:rsidRPr="00654A52">
        <w:rPr>
          <w:rFonts w:asciiTheme="minorBidi" w:hAnsiTheme="minorBidi" w:cstheme="minorBidi"/>
          <w:position w:val="-1"/>
          <w:sz w:val="24"/>
          <w:szCs w:val="24"/>
        </w:rPr>
        <w:t>nueve</w:t>
      </w:r>
      <w:r w:rsidRPr="00654A52">
        <w:rPr>
          <w:rFonts w:asciiTheme="minorBidi" w:hAnsiTheme="minorBidi" w:cstheme="minorBidi"/>
          <w:position w:val="-1"/>
          <w:sz w:val="24"/>
          <w:szCs w:val="24"/>
        </w:rPr>
        <w:t xml:space="preserve"> se publicó</w:t>
      </w:r>
      <w:r w:rsidRPr="00371828">
        <w:rPr>
          <w:rFonts w:asciiTheme="minorBidi" w:hAnsiTheme="minorBidi" w:cstheme="minorBidi"/>
          <w:position w:val="-1"/>
          <w:sz w:val="24"/>
          <w:szCs w:val="24"/>
        </w:rPr>
        <w:t xml:space="preserve"> en el Periódico Oficial del Estado de Quintana Roo, el Acuerdo por el que se emite el Código de Ética de l</w:t>
      </w:r>
      <w:r w:rsidR="00861A83" w:rsidRPr="00371828">
        <w:rPr>
          <w:rFonts w:asciiTheme="minorBidi" w:hAnsiTheme="minorBidi" w:cstheme="minorBidi"/>
          <w:position w:val="-1"/>
          <w:sz w:val="24"/>
          <w:szCs w:val="24"/>
        </w:rPr>
        <w:t xml:space="preserve">as </w:t>
      </w:r>
      <w:r w:rsidR="00E9567F" w:rsidRPr="00371828">
        <w:rPr>
          <w:rFonts w:asciiTheme="minorBidi" w:hAnsiTheme="minorBidi" w:cstheme="minorBidi"/>
          <w:position w:val="-1"/>
          <w:sz w:val="24"/>
          <w:szCs w:val="24"/>
        </w:rPr>
        <w:t>Personas Servidoras</w:t>
      </w:r>
      <w:r w:rsidRPr="00371828">
        <w:rPr>
          <w:rFonts w:asciiTheme="minorBidi" w:hAnsiTheme="minorBidi" w:cstheme="minorBidi"/>
          <w:position w:val="-1"/>
          <w:sz w:val="24"/>
          <w:szCs w:val="24"/>
        </w:rPr>
        <w:t xml:space="preserve"> </w:t>
      </w:r>
      <w:r w:rsidR="004768A2" w:rsidRPr="00371828">
        <w:rPr>
          <w:rFonts w:asciiTheme="minorBidi" w:hAnsiTheme="minorBidi" w:cstheme="minorBidi"/>
          <w:position w:val="-1"/>
          <w:sz w:val="24"/>
          <w:szCs w:val="24"/>
        </w:rPr>
        <w:t xml:space="preserve">Públicas </w:t>
      </w:r>
      <w:r w:rsidR="00861A83" w:rsidRPr="00371828">
        <w:rPr>
          <w:rFonts w:asciiTheme="minorBidi" w:hAnsiTheme="minorBidi" w:cstheme="minorBidi"/>
          <w:position w:val="-1"/>
          <w:sz w:val="24"/>
          <w:szCs w:val="24"/>
        </w:rPr>
        <w:t xml:space="preserve">de las Dependencias y Entidades de la Administración Pública </w:t>
      </w:r>
      <w:r w:rsidRPr="00371828">
        <w:rPr>
          <w:rFonts w:asciiTheme="minorBidi" w:hAnsiTheme="minorBidi" w:cstheme="minorBidi"/>
          <w:position w:val="-1"/>
          <w:sz w:val="24"/>
          <w:szCs w:val="24"/>
        </w:rPr>
        <w:t>del Poder Ejecutivo a que se refiere el artículo 16 de la Ley General de Responsabilidades Administrativas.</w:t>
      </w:r>
    </w:p>
    <w:p w14:paraId="565FC948" w14:textId="36351DF8" w:rsidR="00156CE4" w:rsidRPr="00371828" w:rsidRDefault="00156CE4" w:rsidP="00B87B41">
      <w:pPr>
        <w:pBdr>
          <w:top w:val="nil"/>
          <w:left w:val="nil"/>
          <w:bottom w:val="nil"/>
          <w:right w:val="nil"/>
          <w:between w:val="nil"/>
        </w:pBdr>
        <w:suppressAutoHyphens/>
        <w:spacing w:after="0"/>
        <w:jc w:val="both"/>
        <w:textDirection w:val="btLr"/>
        <w:textAlignment w:val="top"/>
        <w:outlineLvl w:val="0"/>
        <w:rPr>
          <w:rFonts w:asciiTheme="minorBidi" w:hAnsiTheme="minorBidi" w:cstheme="minorBidi"/>
          <w:position w:val="-1"/>
          <w:sz w:val="24"/>
          <w:szCs w:val="24"/>
        </w:rPr>
      </w:pPr>
    </w:p>
    <w:p w14:paraId="2ECB7DF3" w14:textId="2FD33EBB" w:rsidR="00861A83" w:rsidRPr="00371828" w:rsidRDefault="00861A83" w:rsidP="00B87B41">
      <w:pPr>
        <w:pBdr>
          <w:top w:val="nil"/>
          <w:left w:val="nil"/>
          <w:bottom w:val="nil"/>
          <w:right w:val="nil"/>
          <w:between w:val="nil"/>
        </w:pBdr>
        <w:suppressAutoHyphens/>
        <w:spacing w:after="0"/>
        <w:jc w:val="both"/>
        <w:textDirection w:val="btLr"/>
        <w:textAlignment w:val="top"/>
        <w:outlineLvl w:val="0"/>
        <w:rPr>
          <w:rFonts w:asciiTheme="minorBidi" w:hAnsiTheme="minorBidi" w:cstheme="minorBidi"/>
          <w:position w:val="-1"/>
          <w:sz w:val="24"/>
          <w:szCs w:val="24"/>
        </w:rPr>
      </w:pPr>
      <w:r w:rsidRPr="00371828">
        <w:rPr>
          <w:rFonts w:asciiTheme="minorBidi" w:hAnsiTheme="minorBidi" w:cstheme="minorBidi"/>
          <w:position w:val="-1"/>
          <w:sz w:val="24"/>
          <w:szCs w:val="24"/>
        </w:rPr>
        <w:t>Que se entiende por Código de Ética al conjunto de normas que guían los comportamientos de las personas dentro de una organización a través de principios y valores.</w:t>
      </w:r>
    </w:p>
    <w:p w14:paraId="561A5F2E" w14:textId="05F6958C" w:rsidR="00861A83" w:rsidRPr="00371828" w:rsidRDefault="00861A83" w:rsidP="00B87B41">
      <w:pPr>
        <w:pBdr>
          <w:top w:val="nil"/>
          <w:left w:val="nil"/>
          <w:bottom w:val="nil"/>
          <w:right w:val="nil"/>
          <w:between w:val="nil"/>
        </w:pBdr>
        <w:suppressAutoHyphens/>
        <w:spacing w:after="0"/>
        <w:jc w:val="both"/>
        <w:textDirection w:val="btLr"/>
        <w:textAlignment w:val="top"/>
        <w:outlineLvl w:val="0"/>
        <w:rPr>
          <w:rFonts w:asciiTheme="minorBidi" w:hAnsiTheme="minorBidi" w:cstheme="minorBidi"/>
          <w:position w:val="-1"/>
          <w:sz w:val="24"/>
          <w:szCs w:val="24"/>
        </w:rPr>
      </w:pPr>
    </w:p>
    <w:p w14:paraId="5FD3CB23" w14:textId="58997C37" w:rsidR="00861A83" w:rsidRPr="00371828" w:rsidRDefault="00861A83" w:rsidP="00861A83">
      <w:pPr>
        <w:pBdr>
          <w:top w:val="nil"/>
          <w:left w:val="nil"/>
          <w:bottom w:val="nil"/>
          <w:right w:val="nil"/>
          <w:between w:val="nil"/>
        </w:pBdr>
        <w:suppressAutoHyphens/>
        <w:spacing w:after="0"/>
        <w:jc w:val="both"/>
        <w:textDirection w:val="btLr"/>
        <w:textAlignment w:val="top"/>
        <w:outlineLvl w:val="0"/>
        <w:rPr>
          <w:rFonts w:asciiTheme="minorBidi" w:hAnsiTheme="minorBidi" w:cstheme="minorBidi"/>
          <w:position w:val="-1"/>
          <w:sz w:val="24"/>
          <w:szCs w:val="24"/>
        </w:rPr>
      </w:pPr>
      <w:r w:rsidRPr="00371828">
        <w:rPr>
          <w:rFonts w:asciiTheme="minorBidi" w:hAnsiTheme="minorBidi" w:cstheme="minorBidi"/>
          <w:position w:val="-1"/>
          <w:sz w:val="24"/>
          <w:szCs w:val="24"/>
        </w:rPr>
        <w:t>Que con fecha siete de diciembre de dos mil veintidós, se publicó</w:t>
      </w:r>
      <w:del w:id="14" w:author="Naye SP" w:date="2023-03-07T00:40:00Z">
        <w:r w:rsidRPr="00371828" w:rsidDel="009C2D16">
          <w:rPr>
            <w:rFonts w:asciiTheme="minorBidi" w:hAnsiTheme="minorBidi" w:cstheme="minorBidi"/>
            <w:position w:val="-1"/>
            <w:sz w:val="24"/>
            <w:szCs w:val="24"/>
          </w:rPr>
          <w:delText xml:space="preserve">  </w:delText>
        </w:r>
      </w:del>
      <w:ins w:id="15" w:author="Naye SP" w:date="2023-03-07T00:40:00Z">
        <w:r w:rsidR="009C2D16">
          <w:rPr>
            <w:rFonts w:asciiTheme="minorBidi" w:hAnsiTheme="minorBidi" w:cstheme="minorBidi"/>
            <w:position w:val="-1"/>
            <w:sz w:val="24"/>
            <w:szCs w:val="24"/>
          </w:rPr>
          <w:t xml:space="preserve"> </w:t>
        </w:r>
      </w:ins>
      <w:r w:rsidRPr="00371828">
        <w:rPr>
          <w:rFonts w:asciiTheme="minorBidi" w:hAnsiTheme="minorBidi" w:cstheme="minorBidi"/>
          <w:position w:val="-1"/>
          <w:sz w:val="24"/>
          <w:szCs w:val="24"/>
        </w:rPr>
        <w:t>en el Periódico Oficial del Estado de Quintana Roo, el Acuerdo por el que la Titular del Ejecutivo establece el “Programa de Excelencia en el Servicio Público”, en el ámbito de competencia de la administración pública del estado</w:t>
      </w:r>
      <w:r w:rsidR="00540E19" w:rsidRPr="00371828">
        <w:rPr>
          <w:rFonts w:asciiTheme="minorBidi" w:hAnsiTheme="minorBidi" w:cstheme="minorBidi"/>
          <w:position w:val="-1"/>
          <w:sz w:val="24"/>
          <w:szCs w:val="24"/>
        </w:rPr>
        <w:t>, cuyo espíritu contempla el compromiso y obligación de todas las personas servidoras</w:t>
      </w:r>
      <w:r w:rsidR="004768A2" w:rsidRPr="00371828">
        <w:rPr>
          <w:rFonts w:asciiTheme="minorBidi" w:hAnsiTheme="minorBidi" w:cstheme="minorBidi"/>
          <w:position w:val="-1"/>
          <w:sz w:val="24"/>
          <w:szCs w:val="24"/>
        </w:rPr>
        <w:t xml:space="preserve"> públicas</w:t>
      </w:r>
      <w:r w:rsidR="00540E19" w:rsidRPr="00371828">
        <w:rPr>
          <w:rFonts w:asciiTheme="minorBidi" w:hAnsiTheme="minorBidi" w:cstheme="minorBidi"/>
          <w:position w:val="-1"/>
          <w:sz w:val="24"/>
          <w:szCs w:val="24"/>
        </w:rPr>
        <w:t xml:space="preserve"> </w:t>
      </w:r>
      <w:del w:id="16" w:author="Naye SP" w:date="2023-03-07T00:30:00Z">
        <w:r w:rsidR="00540E19" w:rsidRPr="00371828" w:rsidDel="004F26A0">
          <w:rPr>
            <w:rFonts w:asciiTheme="minorBidi" w:hAnsiTheme="minorBidi" w:cstheme="minorBidi"/>
            <w:position w:val="-1"/>
            <w:sz w:val="24"/>
            <w:szCs w:val="24"/>
          </w:rPr>
          <w:delText xml:space="preserve"> </w:delText>
        </w:r>
      </w:del>
      <w:r w:rsidR="00540E19" w:rsidRPr="00371828">
        <w:rPr>
          <w:rFonts w:asciiTheme="minorBidi" w:hAnsiTheme="minorBidi" w:cstheme="minorBidi"/>
          <w:position w:val="-1"/>
          <w:sz w:val="24"/>
          <w:szCs w:val="24"/>
        </w:rPr>
        <w:t xml:space="preserve"> </w:t>
      </w:r>
      <w:r w:rsidR="00540E19" w:rsidRPr="00371828">
        <w:rPr>
          <w:rFonts w:ascii="Arial" w:eastAsia="Montserrat" w:hAnsi="Arial" w:cs="Arial"/>
          <w:color w:val="000000"/>
          <w:position w:val="-1"/>
          <w:sz w:val="24"/>
          <w:szCs w:val="24"/>
        </w:rPr>
        <w:t>de promover, respetar, proteger y garantizar</w:t>
      </w:r>
      <w:del w:id="17" w:author="Naye SP" w:date="2023-03-07T00:40:00Z">
        <w:r w:rsidR="00540E19" w:rsidRPr="00371828" w:rsidDel="009C2D16">
          <w:rPr>
            <w:rFonts w:ascii="Arial" w:eastAsia="Montserrat" w:hAnsi="Arial" w:cs="Arial"/>
            <w:color w:val="000000"/>
            <w:position w:val="-1"/>
            <w:sz w:val="24"/>
            <w:szCs w:val="24"/>
          </w:rPr>
          <w:delText xml:space="preserve">  </w:delText>
        </w:r>
      </w:del>
      <w:ins w:id="18" w:author="Naye SP" w:date="2023-03-07T00:40:00Z">
        <w:r w:rsidR="009C2D16">
          <w:rPr>
            <w:rFonts w:ascii="Arial" w:eastAsia="Montserrat" w:hAnsi="Arial" w:cs="Arial"/>
            <w:color w:val="000000"/>
            <w:position w:val="-1"/>
            <w:sz w:val="24"/>
            <w:szCs w:val="24"/>
          </w:rPr>
          <w:t xml:space="preserve"> </w:t>
        </w:r>
      </w:ins>
      <w:r w:rsidR="00540E19" w:rsidRPr="00371828">
        <w:rPr>
          <w:rFonts w:ascii="Arial" w:eastAsia="Montserrat" w:hAnsi="Arial" w:cs="Arial"/>
          <w:color w:val="000000"/>
          <w:position w:val="-1"/>
          <w:sz w:val="24"/>
          <w:szCs w:val="24"/>
        </w:rPr>
        <w:t>los</w:t>
      </w:r>
      <w:del w:id="19" w:author="Naye SP" w:date="2023-03-07T00:40:00Z">
        <w:r w:rsidR="00540E19" w:rsidRPr="00371828" w:rsidDel="009C2D16">
          <w:rPr>
            <w:rFonts w:ascii="Arial" w:eastAsia="Montserrat" w:hAnsi="Arial" w:cs="Arial"/>
            <w:color w:val="000000"/>
            <w:position w:val="-1"/>
            <w:sz w:val="24"/>
            <w:szCs w:val="24"/>
          </w:rPr>
          <w:delText xml:space="preserve">  </w:delText>
        </w:r>
      </w:del>
      <w:ins w:id="20" w:author="Naye SP" w:date="2023-03-07T00:40:00Z">
        <w:r w:rsidR="009C2D16">
          <w:rPr>
            <w:rFonts w:ascii="Arial" w:eastAsia="Montserrat" w:hAnsi="Arial" w:cs="Arial"/>
            <w:color w:val="000000"/>
            <w:position w:val="-1"/>
            <w:sz w:val="24"/>
            <w:szCs w:val="24"/>
          </w:rPr>
          <w:t xml:space="preserve"> </w:t>
        </w:r>
      </w:ins>
      <w:r w:rsidR="00540E19" w:rsidRPr="00371828">
        <w:rPr>
          <w:rFonts w:ascii="Arial" w:eastAsia="Montserrat" w:hAnsi="Arial" w:cs="Arial"/>
          <w:color w:val="000000"/>
          <w:position w:val="-1"/>
          <w:sz w:val="24"/>
          <w:szCs w:val="24"/>
        </w:rPr>
        <w:t>derechos</w:t>
      </w:r>
      <w:del w:id="21" w:author="Naye SP" w:date="2023-03-07T00:40:00Z">
        <w:r w:rsidR="00540E19" w:rsidRPr="00371828" w:rsidDel="009C2D16">
          <w:rPr>
            <w:rFonts w:ascii="Arial" w:eastAsia="Montserrat" w:hAnsi="Arial" w:cs="Arial"/>
            <w:color w:val="000000"/>
            <w:position w:val="-1"/>
            <w:sz w:val="24"/>
            <w:szCs w:val="24"/>
          </w:rPr>
          <w:delText xml:space="preserve">  </w:delText>
        </w:r>
      </w:del>
      <w:ins w:id="22" w:author="Naye SP" w:date="2023-03-07T00:40:00Z">
        <w:r w:rsidR="009C2D16">
          <w:rPr>
            <w:rFonts w:ascii="Arial" w:eastAsia="Montserrat" w:hAnsi="Arial" w:cs="Arial"/>
            <w:color w:val="000000"/>
            <w:position w:val="-1"/>
            <w:sz w:val="24"/>
            <w:szCs w:val="24"/>
          </w:rPr>
          <w:t xml:space="preserve"> </w:t>
        </w:r>
      </w:ins>
      <w:r w:rsidR="00540E19" w:rsidRPr="00371828">
        <w:rPr>
          <w:rFonts w:ascii="Arial" w:eastAsia="Montserrat" w:hAnsi="Arial" w:cs="Arial"/>
          <w:color w:val="000000"/>
          <w:position w:val="-1"/>
          <w:sz w:val="24"/>
          <w:szCs w:val="24"/>
        </w:rPr>
        <w:t>humanos</w:t>
      </w:r>
      <w:del w:id="23" w:author="Naye SP" w:date="2023-03-07T00:40:00Z">
        <w:r w:rsidR="00540E19" w:rsidRPr="00371828" w:rsidDel="009C2D16">
          <w:rPr>
            <w:rFonts w:ascii="Arial" w:eastAsia="Montserrat" w:hAnsi="Arial" w:cs="Arial"/>
            <w:color w:val="000000"/>
            <w:position w:val="-1"/>
            <w:sz w:val="24"/>
            <w:szCs w:val="24"/>
          </w:rPr>
          <w:delText xml:space="preserve">  </w:delText>
        </w:r>
      </w:del>
      <w:ins w:id="24" w:author="Naye SP" w:date="2023-03-07T00:40:00Z">
        <w:r w:rsidR="009C2D16">
          <w:rPr>
            <w:rFonts w:ascii="Arial" w:eastAsia="Montserrat" w:hAnsi="Arial" w:cs="Arial"/>
            <w:color w:val="000000"/>
            <w:position w:val="-1"/>
            <w:sz w:val="24"/>
            <w:szCs w:val="24"/>
          </w:rPr>
          <w:t xml:space="preserve"> </w:t>
        </w:r>
      </w:ins>
      <w:r w:rsidR="00540E19" w:rsidRPr="00371828">
        <w:rPr>
          <w:rFonts w:ascii="Arial" w:eastAsia="Montserrat" w:hAnsi="Arial" w:cs="Arial"/>
          <w:color w:val="000000"/>
          <w:position w:val="-1"/>
          <w:sz w:val="24"/>
          <w:szCs w:val="24"/>
        </w:rPr>
        <w:t>de</w:t>
      </w:r>
      <w:del w:id="25" w:author="Naye SP" w:date="2023-03-07T00:40:00Z">
        <w:r w:rsidR="00540E19" w:rsidRPr="00371828" w:rsidDel="009C2D16">
          <w:rPr>
            <w:rFonts w:ascii="Arial" w:eastAsia="Montserrat" w:hAnsi="Arial" w:cs="Arial"/>
            <w:color w:val="000000"/>
            <w:position w:val="-1"/>
            <w:sz w:val="24"/>
            <w:szCs w:val="24"/>
          </w:rPr>
          <w:delText xml:space="preserve">  </w:delText>
        </w:r>
      </w:del>
      <w:ins w:id="26" w:author="Naye SP" w:date="2023-03-07T00:40:00Z">
        <w:r w:rsidR="009C2D16">
          <w:rPr>
            <w:rFonts w:ascii="Arial" w:eastAsia="Montserrat" w:hAnsi="Arial" w:cs="Arial"/>
            <w:color w:val="000000"/>
            <w:position w:val="-1"/>
            <w:sz w:val="24"/>
            <w:szCs w:val="24"/>
          </w:rPr>
          <w:t xml:space="preserve"> </w:t>
        </w:r>
      </w:ins>
      <w:r w:rsidR="00540E19" w:rsidRPr="00371828">
        <w:rPr>
          <w:rFonts w:ascii="Arial" w:eastAsia="Montserrat" w:hAnsi="Arial" w:cs="Arial"/>
          <w:color w:val="000000"/>
          <w:position w:val="-1"/>
          <w:sz w:val="24"/>
          <w:szCs w:val="24"/>
        </w:rPr>
        <w:t>todas</w:t>
      </w:r>
      <w:del w:id="27" w:author="Naye SP" w:date="2023-03-07T00:40:00Z">
        <w:r w:rsidR="00540E19" w:rsidRPr="00371828" w:rsidDel="009C2D16">
          <w:rPr>
            <w:rFonts w:ascii="Arial" w:eastAsia="Montserrat" w:hAnsi="Arial" w:cs="Arial"/>
            <w:color w:val="000000"/>
            <w:position w:val="-1"/>
            <w:sz w:val="24"/>
            <w:szCs w:val="24"/>
          </w:rPr>
          <w:delText xml:space="preserve">  </w:delText>
        </w:r>
      </w:del>
      <w:ins w:id="28" w:author="Naye SP" w:date="2023-03-07T00:40:00Z">
        <w:r w:rsidR="009C2D16">
          <w:rPr>
            <w:rFonts w:ascii="Arial" w:eastAsia="Montserrat" w:hAnsi="Arial" w:cs="Arial"/>
            <w:color w:val="000000"/>
            <w:position w:val="-1"/>
            <w:sz w:val="24"/>
            <w:szCs w:val="24"/>
          </w:rPr>
          <w:t xml:space="preserve"> </w:t>
        </w:r>
      </w:ins>
      <w:r w:rsidR="00540E19" w:rsidRPr="00371828">
        <w:rPr>
          <w:rFonts w:ascii="Arial" w:eastAsia="Montserrat" w:hAnsi="Arial" w:cs="Arial"/>
          <w:color w:val="000000"/>
          <w:position w:val="-1"/>
          <w:sz w:val="24"/>
          <w:szCs w:val="24"/>
        </w:rPr>
        <w:t>las</w:t>
      </w:r>
      <w:del w:id="29" w:author="Naye SP" w:date="2023-03-07T00:40:00Z">
        <w:r w:rsidR="00540E19" w:rsidRPr="00371828" w:rsidDel="009C2D16">
          <w:rPr>
            <w:rFonts w:ascii="Arial" w:eastAsia="Montserrat" w:hAnsi="Arial" w:cs="Arial"/>
            <w:color w:val="000000"/>
            <w:position w:val="-1"/>
            <w:sz w:val="24"/>
            <w:szCs w:val="24"/>
          </w:rPr>
          <w:delText xml:space="preserve">  </w:delText>
        </w:r>
      </w:del>
      <w:ins w:id="30" w:author="Naye SP" w:date="2023-03-07T00:40:00Z">
        <w:r w:rsidR="009C2D16">
          <w:rPr>
            <w:rFonts w:ascii="Arial" w:eastAsia="Montserrat" w:hAnsi="Arial" w:cs="Arial"/>
            <w:color w:val="000000"/>
            <w:position w:val="-1"/>
            <w:sz w:val="24"/>
            <w:szCs w:val="24"/>
          </w:rPr>
          <w:t xml:space="preserve"> </w:t>
        </w:r>
      </w:ins>
      <w:r w:rsidR="00540E19" w:rsidRPr="00371828">
        <w:rPr>
          <w:rFonts w:ascii="Arial" w:eastAsia="Montserrat" w:hAnsi="Arial" w:cs="Arial"/>
          <w:color w:val="000000"/>
          <w:position w:val="-1"/>
          <w:sz w:val="24"/>
          <w:szCs w:val="24"/>
        </w:rPr>
        <w:t>personas, en el ejercicio de sus funciones como personas servidoras públicas</w:t>
      </w:r>
      <w:r w:rsidR="00FB0828" w:rsidRPr="00371828">
        <w:rPr>
          <w:rFonts w:ascii="Arial" w:eastAsia="Montserrat" w:hAnsi="Arial" w:cs="Arial"/>
          <w:color w:val="000000"/>
          <w:position w:val="-1"/>
          <w:sz w:val="24"/>
          <w:szCs w:val="24"/>
        </w:rPr>
        <w:t>.</w:t>
      </w:r>
      <w:r w:rsidR="00540E19" w:rsidRPr="00371828">
        <w:rPr>
          <w:rFonts w:ascii="Arial" w:eastAsia="Montserrat" w:hAnsi="Arial" w:cs="Arial"/>
          <w:color w:val="000000"/>
          <w:position w:val="-1"/>
          <w:sz w:val="24"/>
          <w:szCs w:val="24"/>
        </w:rPr>
        <w:t xml:space="preserve"> </w:t>
      </w:r>
    </w:p>
    <w:p w14:paraId="7EA234DF" w14:textId="77777777" w:rsidR="00861A83" w:rsidRPr="00371828" w:rsidRDefault="00861A83" w:rsidP="00B87B41">
      <w:pPr>
        <w:pBdr>
          <w:top w:val="nil"/>
          <w:left w:val="nil"/>
          <w:bottom w:val="nil"/>
          <w:right w:val="nil"/>
          <w:between w:val="nil"/>
        </w:pBdr>
        <w:suppressAutoHyphens/>
        <w:spacing w:after="0"/>
        <w:jc w:val="both"/>
        <w:textDirection w:val="btLr"/>
        <w:textAlignment w:val="top"/>
        <w:outlineLvl w:val="0"/>
        <w:rPr>
          <w:rFonts w:asciiTheme="minorBidi" w:hAnsiTheme="minorBidi" w:cstheme="minorBidi"/>
          <w:position w:val="-1"/>
          <w:sz w:val="24"/>
          <w:szCs w:val="24"/>
        </w:rPr>
      </w:pPr>
    </w:p>
    <w:p w14:paraId="3A46F0CA" w14:textId="63AB34F2" w:rsidR="008B6DF8" w:rsidRPr="00371828" w:rsidRDefault="00D9129F" w:rsidP="00B87B41">
      <w:pPr>
        <w:pBdr>
          <w:top w:val="nil"/>
          <w:left w:val="nil"/>
          <w:bottom w:val="nil"/>
          <w:right w:val="nil"/>
          <w:between w:val="nil"/>
        </w:pBdr>
        <w:suppressAutoHyphens/>
        <w:spacing w:after="0"/>
        <w:jc w:val="both"/>
        <w:textDirection w:val="btLr"/>
        <w:textAlignment w:val="top"/>
        <w:outlineLvl w:val="0"/>
        <w:rPr>
          <w:rFonts w:asciiTheme="minorBidi" w:hAnsiTheme="minorBidi" w:cstheme="minorBidi"/>
          <w:position w:val="-1"/>
          <w:sz w:val="24"/>
          <w:szCs w:val="24"/>
        </w:rPr>
      </w:pPr>
      <w:r w:rsidRPr="00371828">
        <w:rPr>
          <w:rFonts w:asciiTheme="minorBidi" w:hAnsiTheme="minorBidi" w:cstheme="minorBidi"/>
          <w:position w:val="-1"/>
          <w:sz w:val="24"/>
          <w:szCs w:val="24"/>
        </w:rPr>
        <w:t>Que e</w:t>
      </w:r>
      <w:r w:rsidR="00156CE4" w:rsidRPr="00371828">
        <w:rPr>
          <w:rFonts w:asciiTheme="minorBidi" w:hAnsiTheme="minorBidi" w:cstheme="minorBidi"/>
          <w:position w:val="-1"/>
          <w:sz w:val="24"/>
          <w:szCs w:val="24"/>
        </w:rPr>
        <w:t xml:space="preserve">l combate a la corrupción es un eje prioritario de </w:t>
      </w:r>
      <w:r w:rsidR="00E9567F" w:rsidRPr="00371828">
        <w:rPr>
          <w:rFonts w:asciiTheme="minorBidi" w:hAnsiTheme="minorBidi" w:cstheme="minorBidi"/>
          <w:position w:val="-1"/>
          <w:sz w:val="24"/>
          <w:szCs w:val="24"/>
        </w:rPr>
        <w:t>esta</w:t>
      </w:r>
      <w:r w:rsidR="00156CE4" w:rsidRPr="00371828">
        <w:rPr>
          <w:rFonts w:asciiTheme="minorBidi" w:hAnsiTheme="minorBidi" w:cstheme="minorBidi"/>
          <w:position w:val="-1"/>
          <w:sz w:val="24"/>
          <w:szCs w:val="24"/>
        </w:rPr>
        <w:t xml:space="preserve"> administración, que permite fortalecer </w:t>
      </w:r>
      <w:r w:rsidR="00E9567F" w:rsidRPr="00371828">
        <w:rPr>
          <w:rFonts w:asciiTheme="minorBidi" w:hAnsiTheme="minorBidi" w:cstheme="minorBidi"/>
          <w:position w:val="-1"/>
          <w:sz w:val="24"/>
          <w:szCs w:val="24"/>
        </w:rPr>
        <w:t>los valores</w:t>
      </w:r>
      <w:r w:rsidR="00156CE4" w:rsidRPr="00371828">
        <w:rPr>
          <w:rFonts w:asciiTheme="minorBidi" w:hAnsiTheme="minorBidi" w:cstheme="minorBidi"/>
          <w:position w:val="-1"/>
          <w:sz w:val="24"/>
          <w:szCs w:val="24"/>
        </w:rPr>
        <w:t xml:space="preserve"> institucionales</w:t>
      </w:r>
      <w:r w:rsidR="00DE2B43" w:rsidRPr="00371828">
        <w:rPr>
          <w:rFonts w:asciiTheme="minorBidi" w:hAnsiTheme="minorBidi" w:cstheme="minorBidi"/>
          <w:position w:val="-1"/>
          <w:sz w:val="24"/>
          <w:szCs w:val="24"/>
        </w:rPr>
        <w:t xml:space="preserve">, adoptando una cultura de prevención e </w:t>
      </w:r>
      <w:r w:rsidR="00E9567F" w:rsidRPr="00371828">
        <w:rPr>
          <w:rFonts w:asciiTheme="minorBidi" w:hAnsiTheme="minorBidi" w:cstheme="minorBidi"/>
          <w:position w:val="-1"/>
          <w:sz w:val="24"/>
          <w:szCs w:val="24"/>
        </w:rPr>
        <w:t>instituyéndola como</w:t>
      </w:r>
      <w:r w:rsidR="00DE2B43" w:rsidRPr="00371828">
        <w:rPr>
          <w:rFonts w:asciiTheme="minorBidi" w:hAnsiTheme="minorBidi" w:cstheme="minorBidi"/>
          <w:position w:val="-1"/>
          <w:sz w:val="24"/>
          <w:szCs w:val="24"/>
        </w:rPr>
        <w:t xml:space="preserve"> una conducta inherente a cada </w:t>
      </w:r>
      <w:r w:rsidR="00E9567F" w:rsidRPr="00371828">
        <w:rPr>
          <w:rFonts w:asciiTheme="minorBidi" w:hAnsiTheme="minorBidi" w:cstheme="minorBidi"/>
          <w:position w:val="-1"/>
          <w:sz w:val="24"/>
          <w:szCs w:val="24"/>
        </w:rPr>
        <w:t xml:space="preserve">persona </w:t>
      </w:r>
      <w:r w:rsidR="00DE2B43" w:rsidRPr="00371828">
        <w:rPr>
          <w:rFonts w:asciiTheme="minorBidi" w:hAnsiTheme="minorBidi" w:cstheme="minorBidi"/>
          <w:position w:val="-1"/>
          <w:sz w:val="24"/>
          <w:szCs w:val="24"/>
        </w:rPr>
        <w:t>servidor</w:t>
      </w:r>
      <w:r w:rsidR="00E9567F" w:rsidRPr="00371828">
        <w:rPr>
          <w:rFonts w:asciiTheme="minorBidi" w:hAnsiTheme="minorBidi" w:cstheme="minorBidi"/>
          <w:position w:val="-1"/>
          <w:sz w:val="24"/>
          <w:szCs w:val="24"/>
        </w:rPr>
        <w:t>a</w:t>
      </w:r>
      <w:r w:rsidR="00DE2B43" w:rsidRPr="00371828">
        <w:rPr>
          <w:rFonts w:asciiTheme="minorBidi" w:hAnsiTheme="minorBidi" w:cstheme="minorBidi"/>
          <w:position w:val="-1"/>
          <w:sz w:val="24"/>
          <w:szCs w:val="24"/>
        </w:rPr>
        <w:t xml:space="preserve"> públic</w:t>
      </w:r>
      <w:r w:rsidR="00E9567F" w:rsidRPr="00371828">
        <w:rPr>
          <w:rFonts w:asciiTheme="minorBidi" w:hAnsiTheme="minorBidi" w:cstheme="minorBidi"/>
          <w:position w:val="-1"/>
          <w:sz w:val="24"/>
          <w:szCs w:val="24"/>
        </w:rPr>
        <w:t>a</w:t>
      </w:r>
      <w:r w:rsidR="00DE2B43" w:rsidRPr="00371828">
        <w:rPr>
          <w:rFonts w:asciiTheme="minorBidi" w:hAnsiTheme="minorBidi" w:cstheme="minorBidi"/>
          <w:position w:val="-1"/>
          <w:sz w:val="24"/>
          <w:szCs w:val="24"/>
        </w:rPr>
        <w:t>, para que la sanción se convierta en una excepción.</w:t>
      </w:r>
    </w:p>
    <w:p w14:paraId="4EBEE36B" w14:textId="0C2761E1" w:rsidR="00DE2B43" w:rsidRPr="00371828" w:rsidRDefault="00DE2B43" w:rsidP="00B87B41">
      <w:pPr>
        <w:pBdr>
          <w:top w:val="nil"/>
          <w:left w:val="nil"/>
          <w:bottom w:val="nil"/>
          <w:right w:val="nil"/>
          <w:between w:val="nil"/>
        </w:pBdr>
        <w:suppressAutoHyphens/>
        <w:spacing w:after="0"/>
        <w:jc w:val="both"/>
        <w:textDirection w:val="btLr"/>
        <w:textAlignment w:val="top"/>
        <w:outlineLvl w:val="0"/>
        <w:rPr>
          <w:rFonts w:asciiTheme="minorBidi" w:hAnsiTheme="minorBidi" w:cstheme="minorBidi"/>
          <w:position w:val="-1"/>
          <w:sz w:val="24"/>
          <w:szCs w:val="24"/>
        </w:rPr>
      </w:pPr>
    </w:p>
    <w:p w14:paraId="3F33475B" w14:textId="77777777" w:rsidR="00B94769" w:rsidRPr="00371828" w:rsidRDefault="00B94769" w:rsidP="00B87B41">
      <w:pPr>
        <w:shd w:val="clear" w:color="auto" w:fill="FFFFFF"/>
        <w:spacing w:after="0"/>
        <w:jc w:val="both"/>
        <w:rPr>
          <w:rFonts w:asciiTheme="minorBidi" w:eastAsia="Times New Roman" w:hAnsiTheme="minorBidi" w:cstheme="minorBidi"/>
          <w:sz w:val="24"/>
          <w:szCs w:val="24"/>
        </w:rPr>
      </w:pPr>
      <w:r w:rsidRPr="00371828">
        <w:rPr>
          <w:rFonts w:asciiTheme="minorBidi" w:eastAsia="Times New Roman" w:hAnsiTheme="minorBidi" w:cstheme="minorBidi"/>
          <w:sz w:val="24"/>
          <w:szCs w:val="24"/>
        </w:rPr>
        <w:lastRenderedPageBreak/>
        <w:t>De acuerdo con la </w:t>
      </w:r>
      <w:hyperlink r:id="rId8" w:history="1">
        <w:r w:rsidRPr="00371828">
          <w:rPr>
            <w:rStyle w:val="Hipervnculo"/>
            <w:rFonts w:asciiTheme="minorBidi" w:eastAsia="Times New Roman" w:hAnsiTheme="minorBidi" w:cstheme="minorBidi"/>
            <w:color w:val="auto"/>
            <w:sz w:val="24"/>
            <w:szCs w:val="24"/>
            <w:u w:val="none"/>
          </w:rPr>
          <w:t>Ley General para la Igualdad entre Mujeres y Hombres</w:t>
        </w:r>
      </w:hyperlink>
      <w:r w:rsidRPr="00371828">
        <w:rPr>
          <w:rFonts w:asciiTheme="minorBidi" w:eastAsia="Times New Roman" w:hAnsiTheme="minorBidi" w:cstheme="minorBidi"/>
          <w:sz w:val="24"/>
          <w:szCs w:val="24"/>
        </w:rPr>
        <w:t>, la perspectiva de género se refiere a la metodología y los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w:t>
      </w:r>
    </w:p>
    <w:p w14:paraId="2D455011" w14:textId="77777777" w:rsidR="00B94769" w:rsidRPr="00371828" w:rsidRDefault="00B94769" w:rsidP="00B87B41">
      <w:pPr>
        <w:shd w:val="clear" w:color="auto" w:fill="FFFFFF"/>
        <w:spacing w:after="0"/>
        <w:jc w:val="both"/>
        <w:rPr>
          <w:rFonts w:asciiTheme="minorBidi" w:eastAsia="Times New Roman" w:hAnsiTheme="minorBidi" w:cstheme="minorBidi"/>
          <w:sz w:val="24"/>
          <w:szCs w:val="24"/>
        </w:rPr>
      </w:pPr>
    </w:p>
    <w:p w14:paraId="4F1DAEE2" w14:textId="73D08B42" w:rsidR="0025072A" w:rsidRPr="00371828" w:rsidRDefault="009146BD" w:rsidP="00B87B41">
      <w:pPr>
        <w:pBdr>
          <w:top w:val="nil"/>
          <w:left w:val="nil"/>
          <w:bottom w:val="nil"/>
          <w:right w:val="nil"/>
          <w:between w:val="nil"/>
        </w:pBdr>
        <w:suppressAutoHyphens/>
        <w:spacing w:after="0"/>
        <w:ind w:leftChars="-1" w:hangingChars="1" w:hanging="2"/>
        <w:jc w:val="both"/>
        <w:textDirection w:val="btLr"/>
        <w:textAlignment w:val="top"/>
        <w:outlineLvl w:val="0"/>
        <w:rPr>
          <w:rFonts w:asciiTheme="minorBidi" w:hAnsiTheme="minorBidi" w:cstheme="minorBidi"/>
          <w:sz w:val="24"/>
          <w:szCs w:val="24"/>
        </w:rPr>
      </w:pPr>
      <w:r w:rsidRPr="00371828">
        <w:rPr>
          <w:rFonts w:asciiTheme="minorBidi" w:hAnsiTheme="minorBidi" w:cstheme="minorBidi"/>
          <w:position w:val="-1"/>
          <w:sz w:val="24"/>
          <w:szCs w:val="24"/>
        </w:rPr>
        <w:t xml:space="preserve">Que el Plan Estatal de Desarrollo 2023-2027, publicado en el Periódico Oficial del Estado de Quintana Roo, el 23 de enero de 2023, establece que las políticas públicas que emprenda el </w:t>
      </w:r>
      <w:r w:rsidR="00E9567F" w:rsidRPr="00371828">
        <w:rPr>
          <w:rFonts w:asciiTheme="minorBidi" w:hAnsiTheme="minorBidi" w:cstheme="minorBidi"/>
          <w:position w:val="-1"/>
          <w:sz w:val="24"/>
          <w:szCs w:val="24"/>
        </w:rPr>
        <w:t>Estado tienen</w:t>
      </w:r>
      <w:r w:rsidR="0025072A" w:rsidRPr="00371828">
        <w:rPr>
          <w:rFonts w:asciiTheme="minorBidi" w:hAnsiTheme="minorBidi" w:cstheme="minorBidi"/>
          <w:position w:val="-1"/>
          <w:sz w:val="24"/>
          <w:szCs w:val="24"/>
        </w:rPr>
        <w:t xml:space="preserve"> que elaborarse bajo la perspectiva de género y de derechos humanos</w:t>
      </w:r>
      <w:r w:rsidR="00DA2332" w:rsidRPr="00371828">
        <w:rPr>
          <w:rFonts w:asciiTheme="minorBidi" w:hAnsiTheme="minorBidi" w:cstheme="minorBidi"/>
          <w:sz w:val="24"/>
          <w:szCs w:val="24"/>
        </w:rPr>
        <w:t xml:space="preserve">; estableciéndose en sus líneas de </w:t>
      </w:r>
      <w:r w:rsidR="00E9567F" w:rsidRPr="00371828">
        <w:rPr>
          <w:rFonts w:asciiTheme="minorBidi" w:hAnsiTheme="minorBidi" w:cstheme="minorBidi"/>
          <w:sz w:val="24"/>
          <w:szCs w:val="24"/>
        </w:rPr>
        <w:t>acción la</w:t>
      </w:r>
      <w:r w:rsidR="00DA2332" w:rsidRPr="00371828">
        <w:rPr>
          <w:rFonts w:asciiTheme="minorBidi" w:hAnsiTheme="minorBidi" w:cstheme="minorBidi"/>
          <w:sz w:val="24"/>
          <w:szCs w:val="24"/>
        </w:rPr>
        <w:t xml:space="preserve"> incorporación de la perspectiva </w:t>
      </w:r>
      <w:r w:rsidR="0025072A" w:rsidRPr="00371828">
        <w:rPr>
          <w:rFonts w:asciiTheme="minorBidi" w:hAnsiTheme="minorBidi" w:cstheme="minorBidi"/>
          <w:sz w:val="24"/>
          <w:szCs w:val="24"/>
        </w:rPr>
        <w:t xml:space="preserve">de género, derechos humanos, interseccionalidad y multiculturalidad en el marco normativo del </w:t>
      </w:r>
      <w:ins w:id="31" w:author="Naye SP" w:date="2023-03-07T00:31:00Z">
        <w:r w:rsidR="004F26A0">
          <w:rPr>
            <w:rFonts w:asciiTheme="minorBidi" w:hAnsiTheme="minorBidi" w:cstheme="minorBidi"/>
            <w:sz w:val="24"/>
            <w:szCs w:val="24"/>
          </w:rPr>
          <w:t>E</w:t>
        </w:r>
      </w:ins>
      <w:del w:id="32" w:author="Naye SP" w:date="2023-03-07T00:31:00Z">
        <w:r w:rsidR="0025072A" w:rsidRPr="00371828" w:rsidDel="004F26A0">
          <w:rPr>
            <w:rFonts w:asciiTheme="minorBidi" w:hAnsiTheme="minorBidi" w:cstheme="minorBidi"/>
            <w:sz w:val="24"/>
            <w:szCs w:val="24"/>
          </w:rPr>
          <w:delText>e</w:delText>
        </w:r>
      </w:del>
      <w:r w:rsidR="0025072A" w:rsidRPr="00371828">
        <w:rPr>
          <w:rFonts w:asciiTheme="minorBidi" w:hAnsiTheme="minorBidi" w:cstheme="minorBidi"/>
          <w:sz w:val="24"/>
          <w:szCs w:val="24"/>
        </w:rPr>
        <w:t>stado</w:t>
      </w:r>
      <w:r w:rsidR="00FB0828" w:rsidRPr="00371828">
        <w:rPr>
          <w:rFonts w:asciiTheme="minorBidi" w:hAnsiTheme="minorBidi" w:cstheme="minorBidi"/>
          <w:sz w:val="24"/>
          <w:szCs w:val="24"/>
        </w:rPr>
        <w:t>.</w:t>
      </w:r>
    </w:p>
    <w:p w14:paraId="705B9414" w14:textId="62B8A23A" w:rsidR="008B6DF8" w:rsidRPr="00371828" w:rsidRDefault="008B6DF8" w:rsidP="00B87B41">
      <w:pPr>
        <w:shd w:val="clear" w:color="auto" w:fill="FFFFFF"/>
        <w:spacing w:after="0"/>
        <w:jc w:val="both"/>
        <w:rPr>
          <w:rFonts w:asciiTheme="minorBidi" w:eastAsia="Times New Roman" w:hAnsiTheme="minorBidi" w:cstheme="minorBidi"/>
          <w:sz w:val="24"/>
          <w:szCs w:val="24"/>
        </w:rPr>
      </w:pPr>
    </w:p>
    <w:p w14:paraId="1186D45C" w14:textId="00D3D180" w:rsidR="00D9129F" w:rsidRPr="00371828" w:rsidRDefault="00D9129F" w:rsidP="00B87B41">
      <w:pPr>
        <w:shd w:val="clear" w:color="auto" w:fill="FFFFFF"/>
        <w:spacing w:after="0"/>
        <w:ind w:left="-1"/>
        <w:jc w:val="both"/>
        <w:rPr>
          <w:rFonts w:asciiTheme="minorBidi" w:eastAsia="Times New Roman" w:hAnsiTheme="minorBidi" w:cstheme="minorBidi"/>
          <w:sz w:val="24"/>
          <w:szCs w:val="24"/>
        </w:rPr>
      </w:pPr>
      <w:r w:rsidRPr="00371828">
        <w:rPr>
          <w:rFonts w:asciiTheme="minorBidi" w:hAnsiTheme="minorBidi" w:cstheme="minorBidi"/>
          <w:position w:val="-1"/>
          <w:sz w:val="24"/>
          <w:szCs w:val="24"/>
        </w:rPr>
        <w:t xml:space="preserve">Que la instauración de un nuevo Código de </w:t>
      </w:r>
      <w:r w:rsidR="00E9567F" w:rsidRPr="00371828">
        <w:rPr>
          <w:rFonts w:asciiTheme="minorBidi" w:hAnsiTheme="minorBidi" w:cstheme="minorBidi"/>
          <w:position w:val="-1"/>
          <w:sz w:val="24"/>
          <w:szCs w:val="24"/>
        </w:rPr>
        <w:t>Ética con</w:t>
      </w:r>
      <w:r w:rsidRPr="00371828">
        <w:rPr>
          <w:rFonts w:asciiTheme="minorBidi" w:hAnsiTheme="minorBidi" w:cstheme="minorBidi"/>
          <w:position w:val="-1"/>
          <w:sz w:val="24"/>
          <w:szCs w:val="24"/>
        </w:rPr>
        <w:t xml:space="preserve"> perspectiva de género </w:t>
      </w:r>
      <w:r w:rsidR="00E9567F" w:rsidRPr="00371828">
        <w:rPr>
          <w:rFonts w:asciiTheme="minorBidi" w:eastAsia="Times New Roman" w:hAnsiTheme="minorBidi" w:cstheme="minorBidi"/>
          <w:sz w:val="24"/>
          <w:szCs w:val="24"/>
        </w:rPr>
        <w:t>ayudará a</w:t>
      </w:r>
      <w:r w:rsidRPr="00371828">
        <w:rPr>
          <w:rFonts w:asciiTheme="minorBidi" w:eastAsia="Times New Roman" w:hAnsiTheme="minorBidi" w:cstheme="minorBidi"/>
          <w:sz w:val="24"/>
          <w:szCs w:val="24"/>
        </w:rPr>
        <w:t xml:space="preserve"> comprender más profundamente tanto la vida de las mujeres como la de los hombres y las relaciones que se dan entre ambos al interior de la administración pública. Además, es necesario entender que la perspectiva de género mejora la vida de las personas, de las sociedades y de los países, enriqueciendo todos los ámbitos productivos, es decir, no se limita solamente a las políticas focalizadas a favor de las mujeres.</w:t>
      </w:r>
    </w:p>
    <w:p w14:paraId="7856FED7" w14:textId="7C8D8EAE" w:rsidR="00D9129F" w:rsidRPr="00371828" w:rsidRDefault="00D9129F" w:rsidP="00B87B41">
      <w:pPr>
        <w:shd w:val="clear" w:color="auto" w:fill="FFFFFF"/>
        <w:spacing w:after="0"/>
        <w:ind w:left="-1"/>
        <w:jc w:val="both"/>
        <w:rPr>
          <w:rFonts w:asciiTheme="minorBidi" w:eastAsia="Times New Roman" w:hAnsiTheme="minorBidi" w:cstheme="minorBidi"/>
          <w:sz w:val="24"/>
          <w:szCs w:val="24"/>
        </w:rPr>
      </w:pPr>
    </w:p>
    <w:p w14:paraId="3651F3E1" w14:textId="1E884263" w:rsidR="005905E4" w:rsidRPr="00371828" w:rsidRDefault="00813822" w:rsidP="00B87B41">
      <w:pPr>
        <w:pBdr>
          <w:top w:val="nil"/>
          <w:left w:val="nil"/>
          <w:bottom w:val="nil"/>
          <w:right w:val="nil"/>
          <w:between w:val="nil"/>
        </w:pBdr>
        <w:suppressAutoHyphens/>
        <w:spacing w:after="0"/>
        <w:ind w:leftChars="-1" w:hangingChars="1" w:hanging="2"/>
        <w:jc w:val="both"/>
        <w:textDirection w:val="btLr"/>
        <w:textAlignment w:val="top"/>
        <w:outlineLvl w:val="0"/>
        <w:rPr>
          <w:rFonts w:asciiTheme="minorBidi" w:hAnsiTheme="minorBidi" w:cstheme="minorBidi"/>
          <w:position w:val="-1"/>
          <w:sz w:val="24"/>
          <w:szCs w:val="24"/>
        </w:rPr>
      </w:pPr>
      <w:r w:rsidRPr="00371828">
        <w:rPr>
          <w:rFonts w:asciiTheme="minorBidi" w:hAnsiTheme="minorBidi" w:cstheme="minorBidi"/>
          <w:position w:val="-1"/>
          <w:sz w:val="24"/>
          <w:szCs w:val="24"/>
        </w:rPr>
        <w:t>Que en</w:t>
      </w:r>
      <w:del w:id="33" w:author="Naye SP" w:date="2023-03-07T00:40:00Z">
        <w:r w:rsidRPr="00371828" w:rsidDel="009C2D16">
          <w:rPr>
            <w:rFonts w:asciiTheme="minorBidi" w:hAnsiTheme="minorBidi" w:cstheme="minorBidi"/>
            <w:position w:val="-1"/>
            <w:sz w:val="24"/>
            <w:szCs w:val="24"/>
          </w:rPr>
          <w:delText xml:space="preserve"> </w:delText>
        </w:r>
        <w:r w:rsidR="008F5C50" w:rsidRPr="00371828" w:rsidDel="009C2D16">
          <w:rPr>
            <w:rFonts w:asciiTheme="minorBidi" w:hAnsiTheme="minorBidi" w:cstheme="minorBidi"/>
            <w:position w:val="-1"/>
            <w:sz w:val="24"/>
            <w:szCs w:val="24"/>
          </w:rPr>
          <w:delText xml:space="preserve"> </w:delText>
        </w:r>
      </w:del>
      <w:ins w:id="34" w:author="Naye SP" w:date="2023-03-07T00:40:00Z">
        <w:r w:rsidR="009C2D16">
          <w:rPr>
            <w:rFonts w:asciiTheme="minorBidi" w:hAnsiTheme="minorBidi" w:cstheme="minorBidi"/>
            <w:position w:val="-1"/>
            <w:sz w:val="24"/>
            <w:szCs w:val="24"/>
          </w:rPr>
          <w:t xml:space="preserve"> </w:t>
        </w:r>
      </w:ins>
      <w:r w:rsidR="008F5C50" w:rsidRPr="00371828">
        <w:rPr>
          <w:rFonts w:asciiTheme="minorBidi" w:hAnsiTheme="minorBidi" w:cstheme="minorBidi"/>
          <w:position w:val="-1"/>
          <w:sz w:val="24"/>
          <w:szCs w:val="24"/>
        </w:rPr>
        <w:t>mérito de lo anteriormente expuesto y en cumplimiento a</w:t>
      </w:r>
      <w:r w:rsidR="009D2971" w:rsidRPr="00371828">
        <w:rPr>
          <w:rFonts w:asciiTheme="minorBidi" w:hAnsiTheme="minorBidi" w:cstheme="minorBidi"/>
          <w:position w:val="-1"/>
          <w:sz w:val="24"/>
          <w:szCs w:val="24"/>
        </w:rPr>
        <w:t xml:space="preserve"> </w:t>
      </w:r>
      <w:r w:rsidRPr="00371828">
        <w:rPr>
          <w:rFonts w:asciiTheme="minorBidi" w:hAnsiTheme="minorBidi" w:cstheme="minorBidi"/>
          <w:position w:val="-1"/>
          <w:sz w:val="24"/>
          <w:szCs w:val="24"/>
        </w:rPr>
        <w:t>l</w:t>
      </w:r>
      <w:r w:rsidR="009D2971" w:rsidRPr="00371828">
        <w:rPr>
          <w:rFonts w:asciiTheme="minorBidi" w:hAnsiTheme="minorBidi" w:cstheme="minorBidi"/>
          <w:position w:val="-1"/>
          <w:sz w:val="24"/>
          <w:szCs w:val="24"/>
        </w:rPr>
        <w:t>os Lineamientos</w:t>
      </w:r>
      <w:del w:id="35" w:author="Naye SP" w:date="2023-03-07T00:31:00Z">
        <w:r w:rsidR="009D2971" w:rsidRPr="00371828" w:rsidDel="004F26A0">
          <w:rPr>
            <w:rFonts w:asciiTheme="minorBidi" w:hAnsiTheme="minorBidi" w:cstheme="minorBidi"/>
            <w:position w:val="-1"/>
            <w:sz w:val="24"/>
            <w:szCs w:val="24"/>
          </w:rPr>
          <w:delText xml:space="preserve"> </w:delText>
        </w:r>
      </w:del>
      <w:del w:id="36" w:author="Naye SP" w:date="2023-03-07T00:40:00Z">
        <w:r w:rsidR="009D2971" w:rsidRPr="00371828" w:rsidDel="009C2D16">
          <w:rPr>
            <w:rFonts w:asciiTheme="minorBidi" w:hAnsiTheme="minorBidi" w:cstheme="minorBidi"/>
            <w:position w:val="-1"/>
            <w:sz w:val="24"/>
            <w:szCs w:val="24"/>
          </w:rPr>
          <w:delText xml:space="preserve">  </w:delText>
        </w:r>
      </w:del>
      <w:ins w:id="37" w:author="Naye SP" w:date="2023-03-07T00:40:00Z">
        <w:r w:rsidR="009C2D16">
          <w:rPr>
            <w:rFonts w:asciiTheme="minorBidi" w:hAnsiTheme="minorBidi" w:cstheme="minorBidi"/>
            <w:position w:val="-1"/>
            <w:sz w:val="24"/>
            <w:szCs w:val="24"/>
          </w:rPr>
          <w:t xml:space="preserve"> </w:t>
        </w:r>
      </w:ins>
      <w:r w:rsidR="009D2971" w:rsidRPr="00371828">
        <w:rPr>
          <w:rFonts w:asciiTheme="minorBidi" w:hAnsiTheme="minorBidi" w:cstheme="minorBidi"/>
          <w:position w:val="-1"/>
          <w:sz w:val="24"/>
          <w:szCs w:val="24"/>
        </w:rPr>
        <w:t>para la emisión del Código de Ética</w:t>
      </w:r>
      <w:del w:id="38" w:author="Naye SP" w:date="2023-03-07T00:31:00Z">
        <w:r w:rsidR="009D2971" w:rsidRPr="00371828" w:rsidDel="004F26A0">
          <w:rPr>
            <w:rFonts w:asciiTheme="minorBidi" w:hAnsiTheme="minorBidi" w:cstheme="minorBidi"/>
            <w:position w:val="-1"/>
            <w:sz w:val="24"/>
            <w:szCs w:val="24"/>
          </w:rPr>
          <w:delText xml:space="preserve"> </w:delText>
        </w:r>
      </w:del>
      <w:r w:rsidR="009D2971" w:rsidRPr="00371828">
        <w:rPr>
          <w:rFonts w:asciiTheme="minorBidi" w:hAnsiTheme="minorBidi" w:cstheme="minorBidi"/>
          <w:position w:val="-1"/>
          <w:sz w:val="24"/>
          <w:szCs w:val="24"/>
        </w:rPr>
        <w:t xml:space="preserve"> a que se refiere el artículo 16 de la Ley General de Responsabilidades Administrativas, emitidos por el Sistema Nacional Anticorrupción y al</w:t>
      </w:r>
      <w:del w:id="39" w:author="Naye SP" w:date="2023-03-07T00:40:00Z">
        <w:r w:rsidR="009D2971" w:rsidRPr="00371828" w:rsidDel="009C2D16">
          <w:rPr>
            <w:rFonts w:asciiTheme="minorBidi" w:hAnsiTheme="minorBidi" w:cstheme="minorBidi"/>
            <w:position w:val="-1"/>
            <w:sz w:val="24"/>
            <w:szCs w:val="24"/>
          </w:rPr>
          <w:delText xml:space="preserve"> </w:delText>
        </w:r>
        <w:r w:rsidRPr="00371828" w:rsidDel="009C2D16">
          <w:rPr>
            <w:rFonts w:asciiTheme="minorBidi" w:hAnsiTheme="minorBidi" w:cstheme="minorBidi"/>
            <w:position w:val="-1"/>
            <w:sz w:val="24"/>
            <w:szCs w:val="24"/>
          </w:rPr>
          <w:delText xml:space="preserve"> </w:delText>
        </w:r>
      </w:del>
      <w:ins w:id="40" w:author="Naye SP" w:date="2023-03-07T00:40:00Z">
        <w:r w:rsidR="009C2D16">
          <w:rPr>
            <w:rFonts w:asciiTheme="minorBidi" w:hAnsiTheme="minorBidi" w:cstheme="minorBidi"/>
            <w:position w:val="-1"/>
            <w:sz w:val="24"/>
            <w:szCs w:val="24"/>
          </w:rPr>
          <w:t xml:space="preserve"> </w:t>
        </w:r>
      </w:ins>
      <w:r w:rsidRPr="00371828">
        <w:rPr>
          <w:rFonts w:asciiTheme="minorBidi" w:hAnsiTheme="minorBidi" w:cstheme="minorBidi"/>
          <w:position w:val="-1"/>
          <w:sz w:val="24"/>
          <w:szCs w:val="24"/>
        </w:rPr>
        <w:t xml:space="preserve">artículo segundo transitorio del </w:t>
      </w:r>
      <w:r w:rsidR="008F5C50" w:rsidRPr="00371828">
        <w:rPr>
          <w:rFonts w:asciiTheme="minorBidi" w:hAnsiTheme="minorBidi" w:cstheme="minorBidi"/>
          <w:position w:val="-1"/>
          <w:sz w:val="24"/>
          <w:szCs w:val="24"/>
        </w:rPr>
        <w:t>A</w:t>
      </w:r>
      <w:r w:rsidRPr="00371828">
        <w:rPr>
          <w:rFonts w:asciiTheme="minorBidi" w:hAnsiTheme="minorBidi" w:cstheme="minorBidi"/>
          <w:position w:val="-1"/>
          <w:sz w:val="24"/>
          <w:szCs w:val="24"/>
        </w:rPr>
        <w:t>cuerdo</w:t>
      </w:r>
      <w:r w:rsidR="008F5C50" w:rsidRPr="00371828">
        <w:rPr>
          <w:rFonts w:asciiTheme="minorBidi" w:hAnsiTheme="minorBidi" w:cstheme="minorBidi"/>
          <w:position w:val="-1"/>
          <w:sz w:val="24"/>
          <w:szCs w:val="24"/>
        </w:rPr>
        <w:t xml:space="preserve"> por el que se establece </w:t>
      </w:r>
      <w:r w:rsidRPr="00371828">
        <w:rPr>
          <w:rFonts w:asciiTheme="minorBidi" w:hAnsiTheme="minorBidi" w:cstheme="minorBidi"/>
          <w:position w:val="-1"/>
          <w:sz w:val="24"/>
          <w:szCs w:val="24"/>
        </w:rPr>
        <w:t xml:space="preserve">el </w:t>
      </w:r>
      <w:r w:rsidR="008F5C50" w:rsidRPr="00371828">
        <w:rPr>
          <w:rFonts w:asciiTheme="minorBidi" w:hAnsiTheme="minorBidi" w:cstheme="minorBidi"/>
          <w:position w:val="-1"/>
          <w:sz w:val="24"/>
          <w:szCs w:val="24"/>
        </w:rPr>
        <w:t xml:space="preserve">Programa denominado “Excelencia en el Servicio Público”, en el ámbito de competencia de la Administración Pública del </w:t>
      </w:r>
      <w:r w:rsidR="00FB0828" w:rsidRPr="00371828">
        <w:rPr>
          <w:rFonts w:asciiTheme="minorBidi" w:hAnsiTheme="minorBidi" w:cstheme="minorBidi"/>
          <w:position w:val="-1"/>
          <w:sz w:val="24"/>
          <w:szCs w:val="24"/>
        </w:rPr>
        <w:t>E</w:t>
      </w:r>
      <w:r w:rsidR="008F5C50" w:rsidRPr="00371828">
        <w:rPr>
          <w:rFonts w:asciiTheme="minorBidi" w:hAnsiTheme="minorBidi" w:cstheme="minorBidi"/>
          <w:position w:val="-1"/>
          <w:sz w:val="24"/>
          <w:szCs w:val="24"/>
        </w:rPr>
        <w:t xml:space="preserve">stado de Quintana Roo, en el que </w:t>
      </w:r>
      <w:del w:id="41" w:author="Naye SP" w:date="2023-03-07T00:32:00Z">
        <w:r w:rsidRPr="00371828" w:rsidDel="004F26A0">
          <w:rPr>
            <w:rFonts w:asciiTheme="minorBidi" w:hAnsiTheme="minorBidi" w:cstheme="minorBidi"/>
            <w:position w:val="-1"/>
            <w:sz w:val="24"/>
            <w:szCs w:val="24"/>
          </w:rPr>
          <w:delText xml:space="preserve"> </w:delText>
        </w:r>
      </w:del>
      <w:r w:rsidRPr="00371828">
        <w:rPr>
          <w:rFonts w:asciiTheme="minorBidi" w:hAnsiTheme="minorBidi" w:cstheme="minorBidi"/>
          <w:position w:val="-1"/>
          <w:sz w:val="24"/>
          <w:szCs w:val="24"/>
        </w:rPr>
        <w:t xml:space="preserve">se instruye a la Secretaría de la Contraloría, para que en el ámbito de sus atribuciones emita y publique en el Periódico Oficial del Gobierno del Estado, los </w:t>
      </w:r>
      <w:r w:rsidR="00B87B41" w:rsidRPr="00371828">
        <w:rPr>
          <w:rFonts w:asciiTheme="minorBidi" w:hAnsiTheme="minorBidi" w:cstheme="minorBidi"/>
          <w:position w:val="-1"/>
          <w:sz w:val="24"/>
          <w:szCs w:val="24"/>
        </w:rPr>
        <w:t>documentos relativos a la aplicación del programa, siendo uno de estos l</w:t>
      </w:r>
      <w:r w:rsidR="00FB0828" w:rsidRPr="00371828">
        <w:rPr>
          <w:rFonts w:asciiTheme="minorBidi" w:hAnsiTheme="minorBidi" w:cstheme="minorBidi"/>
          <w:position w:val="-1"/>
          <w:sz w:val="24"/>
          <w:szCs w:val="24"/>
        </w:rPr>
        <w:t>a</w:t>
      </w:r>
      <w:r w:rsidR="00B87B41" w:rsidRPr="00371828">
        <w:rPr>
          <w:rFonts w:asciiTheme="minorBidi" w:hAnsiTheme="minorBidi" w:cstheme="minorBidi"/>
          <w:position w:val="-1"/>
          <w:sz w:val="24"/>
          <w:szCs w:val="24"/>
        </w:rPr>
        <w:t xml:space="preserve"> emisión de un Nuevo Código de Ética que contempl</w:t>
      </w:r>
      <w:r w:rsidR="00FB0828" w:rsidRPr="00371828">
        <w:rPr>
          <w:rFonts w:asciiTheme="minorBidi" w:hAnsiTheme="minorBidi" w:cstheme="minorBidi"/>
          <w:position w:val="-1"/>
          <w:sz w:val="24"/>
          <w:szCs w:val="24"/>
        </w:rPr>
        <w:t>e</w:t>
      </w:r>
      <w:r w:rsidR="00B87B41" w:rsidRPr="00371828">
        <w:rPr>
          <w:rFonts w:asciiTheme="minorBidi" w:hAnsiTheme="minorBidi" w:cstheme="minorBidi"/>
          <w:position w:val="-1"/>
          <w:sz w:val="24"/>
          <w:szCs w:val="24"/>
        </w:rPr>
        <w:t xml:space="preserve"> los principios y valores que deben observar todas las personas servidoras públicas en el ejercicio de sus funciones, lo que desde luego se traducirá en brindar a la población quintanarroense servicios de excelencia</w:t>
      </w:r>
      <w:r w:rsidR="008F5C50" w:rsidRPr="00371828">
        <w:rPr>
          <w:rFonts w:asciiTheme="minorBidi" w:hAnsiTheme="minorBidi" w:cstheme="minorBidi"/>
          <w:position w:val="-1"/>
          <w:sz w:val="24"/>
          <w:szCs w:val="24"/>
        </w:rPr>
        <w:t xml:space="preserve">, </w:t>
      </w:r>
      <w:del w:id="42" w:author="Naye SP" w:date="2023-03-07T00:32:00Z">
        <w:r w:rsidR="00CD5A26" w:rsidRPr="00371828" w:rsidDel="004F26A0">
          <w:rPr>
            <w:rFonts w:asciiTheme="minorBidi" w:hAnsiTheme="minorBidi" w:cstheme="minorBidi"/>
            <w:position w:val="-1"/>
            <w:sz w:val="24"/>
            <w:szCs w:val="24"/>
          </w:rPr>
          <w:delText xml:space="preserve"> </w:delText>
        </w:r>
      </w:del>
      <w:r w:rsidR="00CD5A26" w:rsidRPr="00371828">
        <w:rPr>
          <w:rFonts w:asciiTheme="minorBidi" w:hAnsiTheme="minorBidi" w:cstheme="minorBidi"/>
          <w:position w:val="-1"/>
          <w:sz w:val="24"/>
          <w:szCs w:val="24"/>
        </w:rPr>
        <w:t xml:space="preserve">razón por la cual </w:t>
      </w:r>
      <w:r w:rsidR="008F5C50" w:rsidRPr="00371828">
        <w:rPr>
          <w:rFonts w:asciiTheme="minorBidi" w:hAnsiTheme="minorBidi" w:cstheme="minorBidi"/>
          <w:position w:val="-1"/>
          <w:sz w:val="24"/>
          <w:szCs w:val="24"/>
        </w:rPr>
        <w:t>he tenido a bien emitir el siguiente</w:t>
      </w:r>
      <w:r w:rsidR="00CD5A26" w:rsidRPr="00371828">
        <w:rPr>
          <w:rFonts w:asciiTheme="minorBidi" w:hAnsiTheme="minorBidi" w:cstheme="minorBidi"/>
          <w:position w:val="-1"/>
          <w:sz w:val="24"/>
          <w:szCs w:val="24"/>
        </w:rPr>
        <w:t>:</w:t>
      </w:r>
    </w:p>
    <w:p w14:paraId="62BA709A" w14:textId="174BE3A8" w:rsidR="00813822" w:rsidRPr="00371828" w:rsidRDefault="00813822" w:rsidP="00B87B41">
      <w:pPr>
        <w:pBdr>
          <w:top w:val="nil"/>
          <w:left w:val="nil"/>
          <w:bottom w:val="nil"/>
          <w:right w:val="nil"/>
          <w:between w:val="nil"/>
        </w:pBdr>
        <w:suppressAutoHyphens/>
        <w:spacing w:after="0"/>
        <w:ind w:leftChars="-1" w:hangingChars="1" w:hanging="2"/>
        <w:jc w:val="both"/>
        <w:textDirection w:val="btLr"/>
        <w:textAlignment w:val="top"/>
        <w:outlineLvl w:val="0"/>
        <w:rPr>
          <w:rFonts w:asciiTheme="minorBidi" w:hAnsiTheme="minorBidi" w:cstheme="minorBidi"/>
          <w:position w:val="-1"/>
          <w:sz w:val="24"/>
          <w:szCs w:val="24"/>
        </w:rPr>
      </w:pPr>
    </w:p>
    <w:p w14:paraId="60245CC0" w14:textId="70AD624C" w:rsidR="00813822" w:rsidRPr="00371828" w:rsidRDefault="00E9567F" w:rsidP="00E9567F">
      <w:pPr>
        <w:keepNext/>
        <w:keepLines/>
        <w:suppressAutoHyphens/>
        <w:spacing w:before="240" w:after="0"/>
        <w:ind w:leftChars="-1" w:hangingChars="1" w:hanging="2"/>
        <w:jc w:val="both"/>
        <w:textDirection w:val="btLr"/>
        <w:textAlignment w:val="top"/>
        <w:outlineLvl w:val="0"/>
        <w:rPr>
          <w:rFonts w:asciiTheme="minorBidi" w:hAnsiTheme="minorBidi" w:cstheme="minorBidi"/>
          <w:b/>
          <w:bCs/>
          <w:position w:val="-1"/>
          <w:sz w:val="24"/>
          <w:szCs w:val="24"/>
        </w:rPr>
      </w:pPr>
      <w:r w:rsidRPr="00371828">
        <w:rPr>
          <w:rFonts w:asciiTheme="minorBidi" w:hAnsiTheme="minorBidi" w:cstheme="minorBidi"/>
          <w:b/>
          <w:bCs/>
          <w:position w:val="-1"/>
          <w:sz w:val="24"/>
          <w:szCs w:val="24"/>
        </w:rPr>
        <w:lastRenderedPageBreak/>
        <w:t>CÓDIGO DE ÉTICA DE LAS PERSONAS SERVIDORAS PÚBLICAS DE LAS DEPENDENCIAS Y ENTIDADES DE LA ADMINISTRACIÓN PÚBLICA DEL PODER EJECUTIVO A QUE SE REFIERE EL ARTÍCULO 16 DE LA LEY GENERAL DE RESPONSABILIDADES ADMINISTRATIVAS</w:t>
      </w:r>
      <w:ins w:id="43" w:author="Naye SP" w:date="2023-03-07T00:33:00Z">
        <w:r w:rsidR="004F26A0">
          <w:rPr>
            <w:rFonts w:asciiTheme="minorBidi" w:hAnsiTheme="minorBidi" w:cstheme="minorBidi"/>
            <w:b/>
            <w:bCs/>
            <w:position w:val="-1"/>
            <w:sz w:val="24"/>
            <w:szCs w:val="24"/>
          </w:rPr>
          <w:t>.</w:t>
        </w:r>
      </w:ins>
    </w:p>
    <w:p w14:paraId="4F310D32" w14:textId="77777777" w:rsidR="00371828" w:rsidRDefault="00371828" w:rsidP="00371828">
      <w:pPr>
        <w:spacing w:after="0" w:line="240" w:lineRule="auto"/>
        <w:jc w:val="center"/>
        <w:rPr>
          <w:rFonts w:ascii="Montserrat" w:hAnsi="Montserrat"/>
          <w:b/>
          <w:sz w:val="20"/>
          <w:szCs w:val="20"/>
        </w:rPr>
      </w:pPr>
    </w:p>
    <w:p w14:paraId="524DC78F" w14:textId="77777777" w:rsidR="00371828" w:rsidRDefault="00371828" w:rsidP="00371828">
      <w:pPr>
        <w:spacing w:after="0" w:line="240" w:lineRule="auto"/>
        <w:jc w:val="center"/>
        <w:rPr>
          <w:rFonts w:asciiTheme="minorBidi" w:hAnsiTheme="minorBidi" w:cstheme="minorBidi"/>
          <w:b/>
          <w:sz w:val="24"/>
          <w:szCs w:val="24"/>
        </w:rPr>
      </w:pPr>
    </w:p>
    <w:p w14:paraId="10946FBD" w14:textId="51FF82E7" w:rsidR="00371828" w:rsidRPr="00371828" w:rsidRDefault="00371828" w:rsidP="00371828">
      <w:pPr>
        <w:spacing w:after="0" w:line="240" w:lineRule="auto"/>
        <w:jc w:val="center"/>
        <w:rPr>
          <w:rFonts w:asciiTheme="minorBidi" w:hAnsiTheme="minorBidi" w:cstheme="minorBidi"/>
          <w:b/>
          <w:sz w:val="24"/>
          <w:szCs w:val="24"/>
        </w:rPr>
      </w:pPr>
      <w:r w:rsidRPr="00371828">
        <w:rPr>
          <w:rFonts w:asciiTheme="minorBidi" w:hAnsiTheme="minorBidi" w:cstheme="minorBidi"/>
          <w:b/>
          <w:sz w:val="24"/>
          <w:szCs w:val="24"/>
        </w:rPr>
        <w:t>TÍTULO PRIMERO</w:t>
      </w:r>
    </w:p>
    <w:p w14:paraId="298F705E" w14:textId="77777777" w:rsidR="00371828" w:rsidRPr="00371828" w:rsidRDefault="00371828" w:rsidP="00371828">
      <w:pPr>
        <w:spacing w:after="0" w:line="240" w:lineRule="auto"/>
        <w:jc w:val="center"/>
        <w:rPr>
          <w:rFonts w:asciiTheme="minorBidi" w:hAnsiTheme="minorBidi" w:cstheme="minorBidi"/>
          <w:b/>
          <w:sz w:val="24"/>
          <w:szCs w:val="24"/>
        </w:rPr>
      </w:pPr>
      <w:r w:rsidRPr="00371828">
        <w:rPr>
          <w:rFonts w:asciiTheme="minorBidi" w:hAnsiTheme="minorBidi" w:cstheme="minorBidi"/>
          <w:b/>
          <w:sz w:val="24"/>
          <w:szCs w:val="24"/>
        </w:rPr>
        <w:t>LA ÉTICA DEL SERVICIO PÚBLICO</w:t>
      </w:r>
    </w:p>
    <w:p w14:paraId="7ED67D4B" w14:textId="77777777" w:rsidR="00371828" w:rsidRPr="00371828" w:rsidRDefault="00371828" w:rsidP="00371828">
      <w:pPr>
        <w:spacing w:after="0" w:line="240" w:lineRule="auto"/>
        <w:jc w:val="center"/>
        <w:rPr>
          <w:rFonts w:asciiTheme="minorBidi" w:hAnsiTheme="minorBidi" w:cstheme="minorBidi"/>
          <w:b/>
          <w:sz w:val="24"/>
          <w:szCs w:val="24"/>
        </w:rPr>
      </w:pPr>
    </w:p>
    <w:p w14:paraId="05919A77" w14:textId="77777777" w:rsidR="00371828" w:rsidRPr="00371828" w:rsidRDefault="00371828" w:rsidP="00371828">
      <w:pPr>
        <w:spacing w:after="0" w:line="240" w:lineRule="auto"/>
        <w:jc w:val="center"/>
        <w:rPr>
          <w:rFonts w:asciiTheme="minorBidi" w:hAnsiTheme="minorBidi" w:cstheme="minorBidi"/>
          <w:b/>
          <w:sz w:val="24"/>
          <w:szCs w:val="24"/>
        </w:rPr>
      </w:pPr>
      <w:r w:rsidRPr="00371828">
        <w:rPr>
          <w:rFonts w:asciiTheme="minorBidi" w:hAnsiTheme="minorBidi" w:cstheme="minorBidi"/>
          <w:b/>
          <w:sz w:val="24"/>
          <w:szCs w:val="24"/>
        </w:rPr>
        <w:t>CAPÍTULO I</w:t>
      </w:r>
    </w:p>
    <w:p w14:paraId="3DDF7037" w14:textId="77777777" w:rsidR="00371828" w:rsidRPr="00371828" w:rsidRDefault="00371828" w:rsidP="00371828">
      <w:pPr>
        <w:spacing w:after="0" w:line="240" w:lineRule="auto"/>
        <w:jc w:val="center"/>
        <w:rPr>
          <w:rFonts w:asciiTheme="minorBidi" w:hAnsiTheme="minorBidi" w:cstheme="minorBidi"/>
          <w:b/>
          <w:sz w:val="24"/>
          <w:szCs w:val="24"/>
        </w:rPr>
      </w:pPr>
      <w:r w:rsidRPr="00371828">
        <w:rPr>
          <w:rFonts w:asciiTheme="minorBidi" w:hAnsiTheme="minorBidi" w:cstheme="minorBidi"/>
          <w:b/>
          <w:sz w:val="24"/>
          <w:szCs w:val="24"/>
        </w:rPr>
        <w:t>DISPOSICIONES GENERALES</w:t>
      </w:r>
    </w:p>
    <w:p w14:paraId="3FE0D588" w14:textId="77777777" w:rsidR="00371828" w:rsidRPr="00371828" w:rsidRDefault="00371828" w:rsidP="00371828">
      <w:pPr>
        <w:spacing w:after="0" w:line="240" w:lineRule="auto"/>
        <w:jc w:val="both"/>
        <w:rPr>
          <w:rFonts w:asciiTheme="minorBidi" w:hAnsiTheme="minorBidi" w:cstheme="minorBidi"/>
          <w:sz w:val="24"/>
          <w:szCs w:val="24"/>
        </w:rPr>
      </w:pPr>
    </w:p>
    <w:p w14:paraId="2F6C9D4C"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b/>
          <w:sz w:val="24"/>
          <w:szCs w:val="24"/>
        </w:rPr>
        <w:t>Artículo 1. Aplicación y obligatoriedad.</w:t>
      </w:r>
      <w:r w:rsidRPr="00371828">
        <w:rPr>
          <w:rFonts w:asciiTheme="minorBidi" w:hAnsiTheme="minorBidi" w:cstheme="minorBidi"/>
          <w:sz w:val="24"/>
          <w:szCs w:val="24"/>
        </w:rPr>
        <w:t xml:space="preserve"> El presente Código de Ética es aplicable a todas las personas servidoras públicas que desempeñen un empleo, cargo o comisión en las Dependencias y Entidades de la Administración Pública del Estado, por lo que es obligatorio en cualquiera de sus niveles jerárquicos, incluyendo al personal de base y sindicalizado, y su incumplimiento será objeto de denuncia, conforme a lo dispuesto en el artículo 29 del presente instrumento.</w:t>
      </w:r>
    </w:p>
    <w:p w14:paraId="74DB2CBF" w14:textId="77777777" w:rsidR="00371828" w:rsidRPr="00371828" w:rsidRDefault="00371828" w:rsidP="00371828">
      <w:pPr>
        <w:spacing w:after="0" w:line="240" w:lineRule="auto"/>
        <w:jc w:val="both"/>
        <w:rPr>
          <w:rFonts w:asciiTheme="minorBidi" w:hAnsiTheme="minorBidi" w:cstheme="minorBidi"/>
          <w:sz w:val="24"/>
          <w:szCs w:val="24"/>
        </w:rPr>
      </w:pPr>
    </w:p>
    <w:p w14:paraId="175087D0" w14:textId="5FA8EC1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sz w:val="24"/>
          <w:szCs w:val="24"/>
        </w:rPr>
        <w:t>Asimismo, el presente Código de Ética podrá fungir como un instrumento orientador para la conducta del personal que preste servicio social, prácticas profesionales</w:t>
      </w:r>
      <w:del w:id="44" w:author="Naye SP" w:date="2023-03-07T00:35:00Z">
        <w:r w:rsidRPr="00371828" w:rsidDel="00CA443F">
          <w:rPr>
            <w:rFonts w:asciiTheme="minorBidi" w:hAnsiTheme="minorBidi" w:cstheme="minorBidi"/>
            <w:sz w:val="24"/>
            <w:szCs w:val="24"/>
          </w:rPr>
          <w:delText>,</w:delText>
        </w:r>
      </w:del>
      <w:r w:rsidRPr="00371828">
        <w:rPr>
          <w:rFonts w:asciiTheme="minorBidi" w:hAnsiTheme="minorBidi" w:cstheme="minorBidi"/>
          <w:sz w:val="24"/>
          <w:szCs w:val="24"/>
        </w:rPr>
        <w:t xml:space="preserve"> u otras personas que no se encuentren previstas como personas servidoras públicas.</w:t>
      </w:r>
    </w:p>
    <w:p w14:paraId="0776E3BF" w14:textId="77777777" w:rsidR="00371828" w:rsidRPr="00371828" w:rsidRDefault="00371828" w:rsidP="00371828">
      <w:pPr>
        <w:spacing w:after="0" w:line="240" w:lineRule="auto"/>
        <w:jc w:val="both"/>
        <w:rPr>
          <w:rFonts w:asciiTheme="minorBidi" w:hAnsiTheme="minorBidi" w:cstheme="minorBidi"/>
          <w:sz w:val="24"/>
          <w:szCs w:val="24"/>
        </w:rPr>
      </w:pPr>
    </w:p>
    <w:p w14:paraId="770BDE2A"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b/>
          <w:sz w:val="24"/>
          <w:szCs w:val="24"/>
        </w:rPr>
        <w:t>Artículo 2. Objeto.</w:t>
      </w:r>
      <w:r w:rsidRPr="00371828">
        <w:rPr>
          <w:rFonts w:asciiTheme="minorBidi" w:hAnsiTheme="minorBidi" w:cstheme="minorBidi"/>
          <w:sz w:val="24"/>
          <w:szCs w:val="24"/>
        </w:rPr>
        <w:t xml:space="preserve"> El presente Código de Ética tiene por objeto:</w:t>
      </w:r>
    </w:p>
    <w:p w14:paraId="1D56F1EA" w14:textId="77777777" w:rsidR="00371828" w:rsidRPr="00371828" w:rsidRDefault="00371828" w:rsidP="00371828">
      <w:pPr>
        <w:spacing w:after="0" w:line="240" w:lineRule="auto"/>
        <w:jc w:val="both"/>
        <w:rPr>
          <w:rFonts w:asciiTheme="minorBidi" w:hAnsiTheme="minorBidi" w:cstheme="minorBidi"/>
          <w:sz w:val="24"/>
          <w:szCs w:val="24"/>
        </w:rPr>
      </w:pPr>
    </w:p>
    <w:p w14:paraId="2B8B4CD7" w14:textId="77777777" w:rsidR="00371828" w:rsidRPr="00371828" w:rsidRDefault="00371828" w:rsidP="00371828">
      <w:pPr>
        <w:pStyle w:val="Prrafodelista"/>
        <w:numPr>
          <w:ilvl w:val="0"/>
          <w:numId w:val="24"/>
        </w:numPr>
        <w:spacing w:after="0" w:line="240" w:lineRule="auto"/>
        <w:jc w:val="both"/>
        <w:rPr>
          <w:rFonts w:asciiTheme="minorBidi" w:hAnsiTheme="minorBidi"/>
          <w:sz w:val="24"/>
          <w:szCs w:val="24"/>
        </w:rPr>
      </w:pPr>
      <w:r w:rsidRPr="00371828">
        <w:rPr>
          <w:rFonts w:asciiTheme="minorBidi" w:hAnsiTheme="minorBidi"/>
          <w:sz w:val="24"/>
          <w:szCs w:val="24"/>
        </w:rPr>
        <w:t>Establecer los Principios, Valores, Reglas de Integridad y Compromisos que deben ser conocidos y aplicados por todas las personas servidoras públicas, para propiciar ambientes laborales adecuados, fomentar su actuación ética y responsable, y erradicar conductas que representen actos de corrupción, y</w:t>
      </w:r>
    </w:p>
    <w:p w14:paraId="1A0F9BBD" w14:textId="77777777" w:rsidR="00371828" w:rsidRPr="00371828" w:rsidRDefault="00371828" w:rsidP="00371828">
      <w:pPr>
        <w:pStyle w:val="Prrafodelista"/>
        <w:spacing w:after="0" w:line="240" w:lineRule="auto"/>
        <w:jc w:val="both"/>
        <w:rPr>
          <w:rFonts w:asciiTheme="minorBidi" w:hAnsiTheme="minorBidi"/>
          <w:sz w:val="24"/>
          <w:szCs w:val="24"/>
        </w:rPr>
      </w:pPr>
    </w:p>
    <w:p w14:paraId="63D66E03" w14:textId="77777777" w:rsidR="00371828" w:rsidRPr="00371828" w:rsidRDefault="00371828" w:rsidP="00371828">
      <w:pPr>
        <w:pStyle w:val="Prrafodelista"/>
        <w:numPr>
          <w:ilvl w:val="0"/>
          <w:numId w:val="24"/>
        </w:numPr>
        <w:spacing w:after="0" w:line="240" w:lineRule="auto"/>
        <w:jc w:val="both"/>
        <w:rPr>
          <w:rFonts w:asciiTheme="minorBidi" w:hAnsiTheme="minorBidi"/>
          <w:sz w:val="24"/>
          <w:szCs w:val="24"/>
        </w:rPr>
      </w:pPr>
      <w:r w:rsidRPr="00371828">
        <w:rPr>
          <w:rFonts w:asciiTheme="minorBidi" w:hAnsiTheme="minorBidi"/>
          <w:sz w:val="24"/>
          <w:szCs w:val="24"/>
        </w:rPr>
        <w:t>Establecer las obligaciones y mecanismos institucionales para la implementación del Código de Ética, así como las instancias para denunciar su incumplimiento.</w:t>
      </w:r>
    </w:p>
    <w:p w14:paraId="34474674" w14:textId="77777777" w:rsidR="00371828" w:rsidRPr="00371828" w:rsidRDefault="00371828" w:rsidP="00371828">
      <w:pPr>
        <w:pStyle w:val="Prrafodelista"/>
        <w:spacing w:after="0" w:line="240" w:lineRule="auto"/>
        <w:jc w:val="both"/>
        <w:rPr>
          <w:rFonts w:asciiTheme="minorBidi" w:hAnsiTheme="minorBidi"/>
          <w:sz w:val="24"/>
          <w:szCs w:val="24"/>
        </w:rPr>
      </w:pPr>
    </w:p>
    <w:p w14:paraId="2D66900E"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b/>
          <w:sz w:val="24"/>
          <w:szCs w:val="24"/>
        </w:rPr>
        <w:t>Artículo 3. Referencias</w:t>
      </w:r>
      <w:r w:rsidRPr="00371828">
        <w:rPr>
          <w:rFonts w:asciiTheme="minorBidi" w:hAnsiTheme="minorBidi" w:cstheme="minorBidi"/>
          <w:sz w:val="24"/>
          <w:szCs w:val="24"/>
        </w:rPr>
        <w:t>. Para efectos del presente Código de Ética, se entenderá por:</w:t>
      </w:r>
    </w:p>
    <w:p w14:paraId="52B1409A" w14:textId="77777777" w:rsidR="00371828" w:rsidRPr="00371828" w:rsidRDefault="00371828" w:rsidP="00371828">
      <w:pPr>
        <w:spacing w:after="0" w:line="240" w:lineRule="auto"/>
        <w:jc w:val="both"/>
        <w:rPr>
          <w:rFonts w:asciiTheme="minorBidi" w:hAnsiTheme="minorBidi" w:cstheme="minorBidi"/>
          <w:sz w:val="24"/>
          <w:szCs w:val="24"/>
        </w:rPr>
      </w:pPr>
    </w:p>
    <w:p w14:paraId="750833C7" w14:textId="77777777" w:rsidR="00371828" w:rsidRPr="00371828" w:rsidRDefault="00371828" w:rsidP="00371828">
      <w:pPr>
        <w:pStyle w:val="Prrafodelista"/>
        <w:numPr>
          <w:ilvl w:val="0"/>
          <w:numId w:val="25"/>
        </w:numPr>
        <w:spacing w:after="0" w:line="240" w:lineRule="auto"/>
        <w:ind w:hanging="294"/>
        <w:jc w:val="both"/>
        <w:rPr>
          <w:rFonts w:asciiTheme="minorBidi" w:hAnsiTheme="minorBidi"/>
          <w:sz w:val="24"/>
          <w:szCs w:val="24"/>
        </w:rPr>
      </w:pPr>
      <w:r w:rsidRPr="00371828">
        <w:rPr>
          <w:rFonts w:asciiTheme="minorBidi" w:hAnsiTheme="minorBidi"/>
          <w:b/>
          <w:sz w:val="24"/>
          <w:szCs w:val="24"/>
        </w:rPr>
        <w:t>Acoso sexual:</w:t>
      </w:r>
      <w:r w:rsidRPr="00371828">
        <w:rPr>
          <w:rFonts w:asciiTheme="minorBidi" w:hAnsiTheme="minorBidi"/>
          <w:sz w:val="24"/>
          <w:szCs w:val="24"/>
        </w:rPr>
        <w:t xml:space="preserve"> Forma de violencia de carácter sexual, en la que, si bien no existe una subordinación jerárquica de la víctima frente a la persona agresora, e inclusive puede realizarse de una persona de menor nivel jerárquico hacia alguien de mayor nivel o cargo, hay un ejercicio abusivo de poder por parte de quien la realiza. Puede tener lugar entre personas servidoras públicas y de éstas hacia particulares y es expresada en conductas verbales o, de hecho, físicas o visuales, como son aquellas mencionadas en la fracción IV del artículo 5 del presente Código de Ética, independientemente de que se realice en uno o varios eventos;</w:t>
      </w:r>
    </w:p>
    <w:p w14:paraId="56B73F58" w14:textId="77777777" w:rsidR="00371828" w:rsidRPr="00371828" w:rsidRDefault="00371828" w:rsidP="00371828">
      <w:pPr>
        <w:pStyle w:val="Prrafodelista"/>
        <w:numPr>
          <w:ilvl w:val="0"/>
          <w:numId w:val="25"/>
        </w:numPr>
        <w:spacing w:after="0" w:line="240" w:lineRule="auto"/>
        <w:jc w:val="both"/>
        <w:rPr>
          <w:rFonts w:asciiTheme="minorBidi" w:hAnsiTheme="minorBidi"/>
          <w:sz w:val="24"/>
          <w:szCs w:val="24"/>
        </w:rPr>
      </w:pPr>
      <w:r w:rsidRPr="00371828">
        <w:rPr>
          <w:rFonts w:asciiTheme="minorBidi" w:hAnsiTheme="minorBidi"/>
          <w:b/>
          <w:sz w:val="24"/>
          <w:szCs w:val="24"/>
        </w:rPr>
        <w:lastRenderedPageBreak/>
        <w:t>Carta compromiso:</w:t>
      </w:r>
      <w:r w:rsidRPr="00371828">
        <w:rPr>
          <w:rFonts w:asciiTheme="minorBidi" w:hAnsiTheme="minorBidi"/>
          <w:sz w:val="24"/>
          <w:szCs w:val="24"/>
        </w:rPr>
        <w:t xml:space="preserve"> Documento mediante el cual la persona servidora pública se compromete a alinear su conducta en todo momento a lo establecido en el presente Código y demás normatividad aplicable en la materia;</w:t>
      </w:r>
    </w:p>
    <w:p w14:paraId="4F05FC18" w14:textId="77777777" w:rsidR="00371828" w:rsidRPr="00371828" w:rsidRDefault="00371828" w:rsidP="00371828">
      <w:pPr>
        <w:pStyle w:val="Prrafodelista"/>
        <w:numPr>
          <w:ilvl w:val="0"/>
          <w:numId w:val="25"/>
        </w:numPr>
        <w:spacing w:after="0" w:line="240" w:lineRule="auto"/>
        <w:jc w:val="both"/>
        <w:rPr>
          <w:rFonts w:asciiTheme="minorBidi" w:hAnsiTheme="minorBidi"/>
          <w:sz w:val="24"/>
          <w:szCs w:val="24"/>
        </w:rPr>
      </w:pPr>
      <w:r w:rsidRPr="00371828">
        <w:rPr>
          <w:rFonts w:asciiTheme="minorBidi" w:hAnsiTheme="minorBidi"/>
          <w:b/>
          <w:sz w:val="24"/>
          <w:szCs w:val="24"/>
        </w:rPr>
        <w:t>Código de Conducta</w:t>
      </w:r>
      <w:r w:rsidRPr="00371828">
        <w:rPr>
          <w:rFonts w:asciiTheme="minorBidi" w:hAnsiTheme="minorBidi"/>
          <w:sz w:val="24"/>
          <w:szCs w:val="24"/>
        </w:rPr>
        <w:t>: Instrumento emitido por la persona que ocupa la titularidad de la Dependencia o Entidad del Estado, atendiendo a los objetivos, misión y visión de la Dependencia o Entidad de que se trate;</w:t>
      </w:r>
    </w:p>
    <w:p w14:paraId="33A4F87D" w14:textId="77777777" w:rsidR="00371828" w:rsidRPr="00371828" w:rsidRDefault="00371828" w:rsidP="00371828">
      <w:pPr>
        <w:pStyle w:val="Prrafodelista"/>
        <w:numPr>
          <w:ilvl w:val="0"/>
          <w:numId w:val="25"/>
        </w:numPr>
        <w:spacing w:after="0" w:line="240" w:lineRule="auto"/>
        <w:jc w:val="both"/>
        <w:rPr>
          <w:rFonts w:asciiTheme="minorBidi" w:hAnsiTheme="minorBidi"/>
          <w:sz w:val="24"/>
          <w:szCs w:val="24"/>
        </w:rPr>
      </w:pPr>
      <w:r w:rsidRPr="00371828">
        <w:rPr>
          <w:rFonts w:asciiTheme="minorBidi" w:hAnsiTheme="minorBidi"/>
          <w:b/>
          <w:sz w:val="24"/>
          <w:szCs w:val="24"/>
        </w:rPr>
        <w:t>Código de Ética:</w:t>
      </w:r>
      <w:r w:rsidRPr="00371828">
        <w:rPr>
          <w:rFonts w:asciiTheme="minorBidi" w:hAnsiTheme="minorBidi"/>
          <w:sz w:val="24"/>
          <w:szCs w:val="24"/>
        </w:rPr>
        <w:t xml:space="preserve"> Al instrumento que enuncia los Principios, Valores y Reglas de Integridad, considerados como fundamentales para regular el comportamiento y desempeño de las personas servidoras públicas dentro de la Administración Pública del Estado.</w:t>
      </w:r>
    </w:p>
    <w:p w14:paraId="5ADDB018" w14:textId="77777777" w:rsidR="00371828" w:rsidRPr="00371828" w:rsidRDefault="00371828" w:rsidP="00371828">
      <w:pPr>
        <w:pStyle w:val="Prrafodelista"/>
        <w:numPr>
          <w:ilvl w:val="0"/>
          <w:numId w:val="25"/>
        </w:numPr>
        <w:spacing w:after="0" w:line="240" w:lineRule="auto"/>
        <w:jc w:val="both"/>
        <w:rPr>
          <w:rFonts w:asciiTheme="minorBidi" w:hAnsiTheme="minorBidi"/>
          <w:sz w:val="24"/>
          <w:szCs w:val="24"/>
        </w:rPr>
      </w:pPr>
      <w:r w:rsidRPr="00371828">
        <w:rPr>
          <w:rFonts w:asciiTheme="minorBidi" w:hAnsiTheme="minorBidi"/>
          <w:b/>
          <w:sz w:val="24"/>
          <w:szCs w:val="24"/>
        </w:rPr>
        <w:t>Comité:</w:t>
      </w:r>
      <w:r w:rsidRPr="00371828">
        <w:rPr>
          <w:rFonts w:asciiTheme="minorBidi" w:hAnsiTheme="minorBidi"/>
          <w:sz w:val="24"/>
          <w:szCs w:val="24"/>
        </w:rPr>
        <w:t xml:space="preserve"> El Comité de Ética y de Prevención de Conflictos de Intereses, como órganos democráticamente integrados que tienen a su cargo el fomento de la ética e integridad en el servicio público y la prevención de Conflictos de Intereses a través de acciones de orientación, capacitación y difusión en las Dependencias y Entidades de la Administración Públicas del Poder Ejecutivo del Estado de Quintana Roo;</w:t>
      </w:r>
    </w:p>
    <w:p w14:paraId="05B97D03" w14:textId="77777777" w:rsidR="00371828" w:rsidRPr="00371828" w:rsidRDefault="00371828" w:rsidP="00371828">
      <w:pPr>
        <w:pStyle w:val="Prrafodelista"/>
        <w:numPr>
          <w:ilvl w:val="0"/>
          <w:numId w:val="25"/>
        </w:numPr>
        <w:spacing w:after="0" w:line="240" w:lineRule="auto"/>
        <w:jc w:val="both"/>
        <w:rPr>
          <w:rFonts w:asciiTheme="minorBidi" w:hAnsiTheme="minorBidi"/>
          <w:sz w:val="24"/>
          <w:szCs w:val="24"/>
        </w:rPr>
      </w:pPr>
      <w:r w:rsidRPr="00371828">
        <w:rPr>
          <w:rFonts w:asciiTheme="minorBidi" w:hAnsiTheme="minorBidi"/>
          <w:b/>
          <w:sz w:val="24"/>
          <w:szCs w:val="24"/>
        </w:rPr>
        <w:t>Conflicto de interés:</w:t>
      </w:r>
      <w:r w:rsidRPr="00371828">
        <w:rPr>
          <w:rFonts w:asciiTheme="minorBidi" w:hAnsiTheme="minorBidi"/>
          <w:sz w:val="24"/>
          <w:szCs w:val="24"/>
        </w:rPr>
        <w:t xml:space="preserve"> La posible afectación del desempeño imparcial y objetivo de las funciones de las personas servidoras públicas en razón de los intereses personales, familiares o de negocios;</w:t>
      </w:r>
    </w:p>
    <w:p w14:paraId="37FD8BF8" w14:textId="77777777" w:rsidR="00371828" w:rsidRPr="00371828" w:rsidRDefault="00371828" w:rsidP="00371828">
      <w:pPr>
        <w:pStyle w:val="Prrafodelista"/>
        <w:numPr>
          <w:ilvl w:val="0"/>
          <w:numId w:val="25"/>
        </w:numPr>
        <w:spacing w:after="0" w:line="240" w:lineRule="auto"/>
        <w:jc w:val="both"/>
        <w:rPr>
          <w:rFonts w:asciiTheme="minorBidi" w:hAnsiTheme="minorBidi"/>
          <w:sz w:val="24"/>
          <w:szCs w:val="24"/>
        </w:rPr>
      </w:pPr>
      <w:r w:rsidRPr="00371828">
        <w:rPr>
          <w:rFonts w:asciiTheme="minorBidi" w:hAnsiTheme="minorBidi"/>
          <w:b/>
          <w:sz w:val="24"/>
          <w:szCs w:val="24"/>
        </w:rPr>
        <w:t>Corrupción:</w:t>
      </w:r>
      <w:r w:rsidRPr="00371828">
        <w:rPr>
          <w:rFonts w:asciiTheme="minorBidi" w:hAnsiTheme="minorBidi"/>
          <w:sz w:val="24"/>
          <w:szCs w:val="24"/>
        </w:rPr>
        <w:t xml:space="preserve"> En términos del segundo párrafo del numeral 5 del Programa Nacional de Combate a la Corrupción y a la Impunidad, y de Mejora de la Gestión Pública 2019-2024, es el abuso de cualquier posición de poder, público o privado, con el objetivo de generar un beneficio indebido a costa del bienestar colectivo o individual;</w:t>
      </w:r>
    </w:p>
    <w:p w14:paraId="14EF858F" w14:textId="77777777" w:rsidR="00371828" w:rsidRPr="00371828" w:rsidRDefault="00371828" w:rsidP="00371828">
      <w:pPr>
        <w:pStyle w:val="Prrafodelista"/>
        <w:numPr>
          <w:ilvl w:val="0"/>
          <w:numId w:val="25"/>
        </w:numPr>
        <w:spacing w:after="0" w:line="240" w:lineRule="auto"/>
        <w:jc w:val="both"/>
        <w:rPr>
          <w:rFonts w:asciiTheme="minorBidi" w:hAnsiTheme="minorBidi"/>
          <w:sz w:val="24"/>
          <w:szCs w:val="24"/>
        </w:rPr>
      </w:pPr>
      <w:r w:rsidRPr="00371828">
        <w:rPr>
          <w:rFonts w:asciiTheme="minorBidi" w:hAnsiTheme="minorBidi"/>
          <w:b/>
          <w:sz w:val="24"/>
          <w:szCs w:val="24"/>
        </w:rPr>
        <w:t>Dependencias:</w:t>
      </w:r>
      <w:r w:rsidRPr="00371828">
        <w:rPr>
          <w:rFonts w:asciiTheme="minorBidi" w:hAnsiTheme="minorBidi"/>
          <w:sz w:val="24"/>
          <w:szCs w:val="24"/>
        </w:rPr>
        <w:t xml:space="preserve"> Las señaladas en la Ley Orgánica de la Administración Pública del Estado de Quintana Roo;</w:t>
      </w:r>
    </w:p>
    <w:p w14:paraId="43E377F8" w14:textId="77777777" w:rsidR="00371828" w:rsidRPr="00371828" w:rsidRDefault="00371828" w:rsidP="00371828">
      <w:pPr>
        <w:pStyle w:val="Prrafodelista"/>
        <w:numPr>
          <w:ilvl w:val="0"/>
          <w:numId w:val="25"/>
        </w:numPr>
        <w:spacing w:after="0" w:line="240" w:lineRule="auto"/>
        <w:jc w:val="both"/>
        <w:rPr>
          <w:rFonts w:asciiTheme="minorBidi" w:hAnsiTheme="minorBidi"/>
          <w:sz w:val="24"/>
          <w:szCs w:val="24"/>
        </w:rPr>
      </w:pPr>
      <w:r w:rsidRPr="00371828">
        <w:rPr>
          <w:rFonts w:asciiTheme="minorBidi" w:hAnsiTheme="minorBidi"/>
          <w:b/>
          <w:sz w:val="24"/>
          <w:szCs w:val="24"/>
        </w:rPr>
        <w:t>Directrices</w:t>
      </w:r>
      <w:r w:rsidRPr="00371828">
        <w:rPr>
          <w:rFonts w:asciiTheme="minorBidi" w:hAnsiTheme="minorBidi"/>
          <w:sz w:val="24"/>
          <w:szCs w:val="24"/>
        </w:rPr>
        <w:t>: Orientaciones para la práctica de cada uno de los principios, previstas en el artículo 7 de la Ley General de Responsabilidades Administrativas;</w:t>
      </w:r>
    </w:p>
    <w:p w14:paraId="087E47B4" w14:textId="77777777" w:rsidR="00371828" w:rsidRPr="00371828" w:rsidRDefault="00371828" w:rsidP="00371828">
      <w:pPr>
        <w:pStyle w:val="Prrafodelista"/>
        <w:numPr>
          <w:ilvl w:val="0"/>
          <w:numId w:val="25"/>
        </w:numPr>
        <w:spacing w:after="0" w:line="240" w:lineRule="auto"/>
        <w:jc w:val="both"/>
        <w:rPr>
          <w:rFonts w:asciiTheme="minorBidi" w:hAnsiTheme="minorBidi"/>
          <w:sz w:val="24"/>
          <w:szCs w:val="24"/>
        </w:rPr>
      </w:pPr>
      <w:r w:rsidRPr="00371828">
        <w:rPr>
          <w:rFonts w:asciiTheme="minorBidi" w:hAnsiTheme="minorBidi"/>
          <w:b/>
          <w:sz w:val="24"/>
          <w:szCs w:val="24"/>
        </w:rPr>
        <w:t>Dignidad</w:t>
      </w:r>
      <w:r w:rsidRPr="00371828">
        <w:rPr>
          <w:rFonts w:asciiTheme="minorBidi" w:hAnsiTheme="minorBidi"/>
          <w:sz w:val="24"/>
          <w:szCs w:val="24"/>
        </w:rPr>
        <w:t>: Comprende a la persona como titular de derechos y a no ser objeto de violencia o arbitrariedades por parte de las instituciones de gobierno, de modo que todas las personas servidoras públicas se encuentran obligadas en todo momento a respetar su autonomía, a considerarla y tratarla como fin de su actuación, garantizando que no sea afectado el núcleo esencial de sus derechos;</w:t>
      </w:r>
    </w:p>
    <w:p w14:paraId="6F91795D" w14:textId="77777777" w:rsidR="00371828" w:rsidRPr="00371828" w:rsidRDefault="00371828" w:rsidP="00371828">
      <w:pPr>
        <w:pStyle w:val="Prrafodelista"/>
        <w:numPr>
          <w:ilvl w:val="0"/>
          <w:numId w:val="25"/>
        </w:numPr>
        <w:spacing w:after="0" w:line="240" w:lineRule="auto"/>
        <w:jc w:val="both"/>
        <w:rPr>
          <w:rFonts w:asciiTheme="minorBidi" w:hAnsiTheme="minorBidi"/>
          <w:sz w:val="24"/>
          <w:szCs w:val="24"/>
        </w:rPr>
      </w:pPr>
      <w:r w:rsidRPr="00371828">
        <w:rPr>
          <w:rFonts w:asciiTheme="minorBidi" w:hAnsiTheme="minorBidi"/>
          <w:b/>
          <w:sz w:val="24"/>
          <w:szCs w:val="24"/>
        </w:rPr>
        <w:t>Discriminación</w:t>
      </w:r>
      <w:r w:rsidRPr="00371828">
        <w:rPr>
          <w:rFonts w:asciiTheme="minorBidi" w:hAnsiTheme="minorBidi"/>
          <w:sz w:val="24"/>
          <w:szCs w:val="24"/>
        </w:rPr>
        <w:t>: Es toda distinción, exclusión, restricción o preferencia que, con intención o sin ella, no sea objetiva, racional ni proporcional y tenga por objeto obstaculizar, disminuir o impedir los derechos de cualquier persona, cuando ello se base en uno o más de los motivos que establece la fracción II del artículo 5 del presente Código de Ética;</w:t>
      </w:r>
    </w:p>
    <w:p w14:paraId="3AE9CEBC" w14:textId="77777777" w:rsidR="00371828" w:rsidRPr="00371828" w:rsidRDefault="00371828" w:rsidP="00371828">
      <w:pPr>
        <w:pStyle w:val="Prrafodelista"/>
        <w:numPr>
          <w:ilvl w:val="0"/>
          <w:numId w:val="25"/>
        </w:numPr>
        <w:spacing w:after="0" w:line="240" w:lineRule="auto"/>
        <w:jc w:val="both"/>
        <w:rPr>
          <w:rFonts w:asciiTheme="minorBidi" w:hAnsiTheme="minorBidi"/>
          <w:sz w:val="24"/>
          <w:szCs w:val="24"/>
        </w:rPr>
      </w:pPr>
      <w:r w:rsidRPr="00371828">
        <w:rPr>
          <w:rFonts w:asciiTheme="minorBidi" w:hAnsiTheme="minorBidi"/>
          <w:b/>
          <w:sz w:val="24"/>
          <w:szCs w:val="24"/>
        </w:rPr>
        <w:t>Entidades</w:t>
      </w:r>
      <w:r w:rsidRPr="00371828">
        <w:rPr>
          <w:rFonts w:asciiTheme="minorBidi" w:hAnsiTheme="minorBidi"/>
          <w:sz w:val="24"/>
          <w:szCs w:val="24"/>
        </w:rPr>
        <w:t>: Los organismos públicos descentralizados, las empresas de participación estatal mayoritaria y los fideicomisos públicos que tengan el carácter de entidad paraestatal a que se refieren los artículos 3, 45, 46 y 47 de la Ley de las Entidades de la Administración Pública Paraestatal del Estado de Quintana Roo;</w:t>
      </w:r>
    </w:p>
    <w:p w14:paraId="36ACD624" w14:textId="77777777" w:rsidR="00371828" w:rsidRPr="00371828" w:rsidRDefault="00371828" w:rsidP="00371828">
      <w:pPr>
        <w:pStyle w:val="Prrafodelista"/>
        <w:numPr>
          <w:ilvl w:val="0"/>
          <w:numId w:val="25"/>
        </w:numPr>
        <w:spacing w:after="0" w:line="240" w:lineRule="auto"/>
        <w:jc w:val="both"/>
        <w:rPr>
          <w:rFonts w:asciiTheme="minorBidi" w:hAnsiTheme="minorBidi"/>
          <w:sz w:val="24"/>
          <w:szCs w:val="24"/>
        </w:rPr>
      </w:pPr>
      <w:r w:rsidRPr="00371828">
        <w:rPr>
          <w:rFonts w:asciiTheme="minorBidi" w:hAnsiTheme="minorBidi"/>
          <w:b/>
          <w:sz w:val="24"/>
          <w:szCs w:val="24"/>
        </w:rPr>
        <w:lastRenderedPageBreak/>
        <w:t>Ética pública:</w:t>
      </w:r>
      <w:r w:rsidRPr="00371828">
        <w:rPr>
          <w:rFonts w:asciiTheme="minorBidi" w:hAnsiTheme="minorBidi"/>
          <w:sz w:val="24"/>
          <w:szCs w:val="24"/>
        </w:rPr>
        <w:t xml:space="preserve"> Conjunto de Principios, Valores y Reglas de Integridad orientados al interés público, conforme a los cuales deben actuar todas las personas adscritas a las Dependencias y Entidades de la Administración Pública Estatal, sin importar su nivel jerárquico, en aras de aspirar a la excelencia en el servicio público que logre contar con la confianza de la sociedad;</w:t>
      </w:r>
    </w:p>
    <w:p w14:paraId="1FA006BC" w14:textId="77777777" w:rsidR="00371828" w:rsidRPr="00371828" w:rsidRDefault="00371828" w:rsidP="00371828">
      <w:pPr>
        <w:pStyle w:val="Prrafodelista"/>
        <w:numPr>
          <w:ilvl w:val="0"/>
          <w:numId w:val="25"/>
        </w:numPr>
        <w:spacing w:after="0" w:line="240" w:lineRule="auto"/>
        <w:jc w:val="both"/>
        <w:rPr>
          <w:rFonts w:asciiTheme="minorBidi" w:hAnsiTheme="minorBidi"/>
          <w:sz w:val="24"/>
          <w:szCs w:val="24"/>
        </w:rPr>
      </w:pPr>
      <w:r w:rsidRPr="00371828">
        <w:rPr>
          <w:rFonts w:asciiTheme="minorBidi" w:hAnsiTheme="minorBidi"/>
          <w:b/>
          <w:sz w:val="24"/>
          <w:szCs w:val="24"/>
        </w:rPr>
        <w:t>Hostigamiento sexual:</w:t>
      </w:r>
      <w:r w:rsidRPr="00371828">
        <w:rPr>
          <w:rFonts w:asciiTheme="minorBidi" w:hAnsiTheme="minorBidi"/>
          <w:sz w:val="24"/>
          <w:szCs w:val="24"/>
        </w:rPr>
        <w:t xml:space="preserve"> Es una forma de violencia de carácter sexual en la cual hay un ejercicio abusivo de poder por parte de quién la realiza y tiene lugar en una relación de subordinación jerárquica real de la víctima frente a la persona agresora. Es expresada en conductas verbales </w:t>
      </w:r>
      <w:proofErr w:type="gramStart"/>
      <w:r w:rsidRPr="00371828">
        <w:rPr>
          <w:rFonts w:asciiTheme="minorBidi" w:hAnsiTheme="minorBidi"/>
          <w:sz w:val="24"/>
          <w:szCs w:val="24"/>
        </w:rPr>
        <w:t>o</w:t>
      </w:r>
      <w:proofErr w:type="gramEnd"/>
      <w:r w:rsidRPr="00371828">
        <w:rPr>
          <w:rFonts w:asciiTheme="minorBidi" w:hAnsiTheme="minorBidi"/>
          <w:sz w:val="24"/>
          <w:szCs w:val="24"/>
        </w:rPr>
        <w:t xml:space="preserve"> de hecho, físicas o visuales, independientemente de que se realice en uno o varios eventos;</w:t>
      </w:r>
    </w:p>
    <w:p w14:paraId="592F241A" w14:textId="77777777" w:rsidR="00371828" w:rsidRPr="00371828" w:rsidRDefault="00371828" w:rsidP="00371828">
      <w:pPr>
        <w:pStyle w:val="Prrafodelista"/>
        <w:numPr>
          <w:ilvl w:val="0"/>
          <w:numId w:val="25"/>
        </w:numPr>
        <w:spacing w:after="0" w:line="240" w:lineRule="auto"/>
        <w:jc w:val="both"/>
        <w:rPr>
          <w:rFonts w:asciiTheme="minorBidi" w:hAnsiTheme="minorBidi"/>
          <w:sz w:val="24"/>
          <w:szCs w:val="24"/>
        </w:rPr>
      </w:pPr>
      <w:r w:rsidRPr="00371828">
        <w:rPr>
          <w:rFonts w:asciiTheme="minorBidi" w:hAnsiTheme="minorBidi"/>
          <w:b/>
          <w:sz w:val="24"/>
          <w:szCs w:val="24"/>
        </w:rPr>
        <w:t>Igualdad de género</w:t>
      </w:r>
      <w:r w:rsidRPr="00371828">
        <w:rPr>
          <w:rFonts w:asciiTheme="minorBidi" w:hAnsiTheme="minorBidi"/>
          <w:sz w:val="24"/>
          <w:szCs w:val="24"/>
        </w:rPr>
        <w:t>: Situación en la cual mujeres y hombres acceden con las mismas posibilidades y oportunidades al uso, control y beneficio de bienes, servicios y recursos de la sociedad, así como a la toma de decisiones en todos los ámbitos de la vida social, económica, política, cultural y familiar;</w:t>
      </w:r>
    </w:p>
    <w:p w14:paraId="0088D011" w14:textId="77777777" w:rsidR="00371828" w:rsidRPr="00371828" w:rsidRDefault="00371828" w:rsidP="00371828">
      <w:pPr>
        <w:pStyle w:val="Prrafodelista"/>
        <w:numPr>
          <w:ilvl w:val="0"/>
          <w:numId w:val="25"/>
        </w:numPr>
        <w:spacing w:after="0" w:line="240" w:lineRule="auto"/>
        <w:jc w:val="both"/>
        <w:rPr>
          <w:rFonts w:asciiTheme="minorBidi" w:hAnsiTheme="minorBidi"/>
          <w:sz w:val="24"/>
          <w:szCs w:val="24"/>
        </w:rPr>
      </w:pPr>
      <w:r w:rsidRPr="00371828">
        <w:rPr>
          <w:rFonts w:asciiTheme="minorBidi" w:hAnsiTheme="minorBidi"/>
          <w:b/>
          <w:sz w:val="24"/>
          <w:szCs w:val="24"/>
        </w:rPr>
        <w:t>Interés público</w:t>
      </w:r>
      <w:r w:rsidRPr="00371828">
        <w:rPr>
          <w:rFonts w:asciiTheme="minorBidi" w:hAnsiTheme="minorBidi"/>
          <w:sz w:val="24"/>
          <w:szCs w:val="24"/>
        </w:rPr>
        <w:t>: Es el deber de las personas servidoras públicas de buscar en toda decisión y acción, la prevalencia de la justicia y el bienestar de la sociedad, por lo que cualquier determinación u omisión es de importancia y trascendencia para el ejercicio de una debida administración pública;</w:t>
      </w:r>
    </w:p>
    <w:p w14:paraId="1BA2CEC1" w14:textId="77777777" w:rsidR="00371828" w:rsidRPr="00371828" w:rsidRDefault="00371828" w:rsidP="00371828">
      <w:pPr>
        <w:pStyle w:val="Prrafodelista"/>
        <w:numPr>
          <w:ilvl w:val="0"/>
          <w:numId w:val="25"/>
        </w:numPr>
        <w:spacing w:after="0" w:line="240" w:lineRule="auto"/>
        <w:jc w:val="both"/>
        <w:rPr>
          <w:rFonts w:asciiTheme="minorBidi" w:hAnsiTheme="minorBidi"/>
          <w:sz w:val="24"/>
          <w:szCs w:val="24"/>
        </w:rPr>
      </w:pPr>
      <w:r w:rsidRPr="00371828">
        <w:rPr>
          <w:rFonts w:asciiTheme="minorBidi" w:hAnsiTheme="minorBidi"/>
          <w:b/>
          <w:sz w:val="24"/>
          <w:szCs w:val="24"/>
        </w:rPr>
        <w:t>Lenguaje incluyente y no sexista</w:t>
      </w:r>
      <w:r w:rsidRPr="00371828">
        <w:rPr>
          <w:rFonts w:asciiTheme="minorBidi" w:hAnsiTheme="minorBidi"/>
          <w:sz w:val="24"/>
          <w:szCs w:val="24"/>
        </w:rPr>
        <w:t>: Comunicación verbal y escrita que tiene por finalidad visibilizar a las mujeres para equilibrar las asimetrías de género, así como valorar la diversidad que compone nuestra sociedad haciendo visibles a las personas y grupos históricamente discriminados.</w:t>
      </w:r>
    </w:p>
    <w:p w14:paraId="4FE28CE4" w14:textId="77777777" w:rsidR="00371828" w:rsidRPr="00371828" w:rsidRDefault="00371828" w:rsidP="00371828">
      <w:pPr>
        <w:pStyle w:val="Prrafodelista"/>
        <w:numPr>
          <w:ilvl w:val="0"/>
          <w:numId w:val="25"/>
        </w:numPr>
        <w:spacing w:after="0" w:line="240" w:lineRule="auto"/>
        <w:jc w:val="both"/>
        <w:rPr>
          <w:rFonts w:asciiTheme="minorBidi" w:hAnsiTheme="minorBidi"/>
          <w:sz w:val="24"/>
          <w:szCs w:val="24"/>
        </w:rPr>
      </w:pPr>
      <w:r w:rsidRPr="00371828">
        <w:rPr>
          <w:rFonts w:asciiTheme="minorBidi" w:hAnsiTheme="minorBidi"/>
          <w:b/>
          <w:sz w:val="24"/>
          <w:szCs w:val="24"/>
        </w:rPr>
        <w:t>Lineamientos</w:t>
      </w:r>
      <w:r w:rsidRPr="00371828">
        <w:rPr>
          <w:rFonts w:asciiTheme="minorBidi" w:hAnsiTheme="minorBidi"/>
          <w:sz w:val="24"/>
          <w:szCs w:val="24"/>
        </w:rPr>
        <w:t>: Lineamientos para la emisión del Código de Ética a que se refiere el artículo 16 de la Ley General de Responsabilidades Administrativas, publicado en el Diario Oficial de la Federación el doce de octubre de dos mil dieciocho, mismos que definen los Principios y Valores del servicio público;</w:t>
      </w:r>
    </w:p>
    <w:p w14:paraId="4143F6CF" w14:textId="77777777" w:rsidR="00371828" w:rsidRPr="00371828" w:rsidRDefault="00371828" w:rsidP="00371828">
      <w:pPr>
        <w:pStyle w:val="Prrafodelista"/>
        <w:numPr>
          <w:ilvl w:val="0"/>
          <w:numId w:val="25"/>
        </w:numPr>
        <w:spacing w:after="0" w:line="240" w:lineRule="auto"/>
        <w:jc w:val="both"/>
        <w:rPr>
          <w:rFonts w:asciiTheme="minorBidi" w:hAnsiTheme="minorBidi"/>
          <w:sz w:val="24"/>
          <w:szCs w:val="24"/>
        </w:rPr>
      </w:pPr>
      <w:r w:rsidRPr="00371828">
        <w:rPr>
          <w:rFonts w:asciiTheme="minorBidi" w:hAnsiTheme="minorBidi"/>
          <w:b/>
          <w:sz w:val="24"/>
          <w:szCs w:val="24"/>
        </w:rPr>
        <w:t>Modalidades de Violencia:</w:t>
      </w:r>
      <w:r w:rsidRPr="00371828">
        <w:rPr>
          <w:rFonts w:asciiTheme="minorBidi" w:hAnsiTheme="minorBidi"/>
          <w:sz w:val="24"/>
          <w:szCs w:val="24"/>
        </w:rPr>
        <w:t xml:space="preserve"> A los que hace referencia la Ley de Acceso de las Mujeres a una Vida Libre de Violencia del Estado de Quintana Roo, mismas que también serán aplicables a todas las personas.</w:t>
      </w:r>
    </w:p>
    <w:p w14:paraId="67603B9D" w14:textId="77777777" w:rsidR="00371828" w:rsidRPr="00371828" w:rsidRDefault="00371828" w:rsidP="00371828">
      <w:pPr>
        <w:pStyle w:val="Prrafodelista"/>
        <w:numPr>
          <w:ilvl w:val="0"/>
          <w:numId w:val="25"/>
        </w:numPr>
        <w:spacing w:after="0" w:line="240" w:lineRule="auto"/>
        <w:jc w:val="both"/>
        <w:rPr>
          <w:rFonts w:asciiTheme="minorBidi" w:hAnsiTheme="minorBidi"/>
          <w:sz w:val="24"/>
          <w:szCs w:val="24"/>
        </w:rPr>
      </w:pPr>
      <w:r w:rsidRPr="00371828">
        <w:rPr>
          <w:rFonts w:asciiTheme="minorBidi" w:hAnsiTheme="minorBidi"/>
          <w:b/>
          <w:sz w:val="24"/>
          <w:szCs w:val="24"/>
        </w:rPr>
        <w:t>Personas servidoras públicas</w:t>
      </w:r>
      <w:r w:rsidRPr="00371828">
        <w:rPr>
          <w:rFonts w:asciiTheme="minorBidi" w:hAnsiTheme="minorBidi"/>
          <w:sz w:val="24"/>
          <w:szCs w:val="24"/>
        </w:rPr>
        <w:t>: Aquellas que desempeñan un empleo, cargo o comisión de cualquier naturaleza en la Administración Pública Estatal, conforme a lo dispuesto en el artículo 160 de la Constitución Política del Estado Libre y Soberano de Quintana Roo;</w:t>
      </w:r>
    </w:p>
    <w:p w14:paraId="71DBDCC2" w14:textId="77777777" w:rsidR="00371828" w:rsidRPr="00371828" w:rsidRDefault="00371828" w:rsidP="00371828">
      <w:pPr>
        <w:pStyle w:val="Prrafodelista"/>
        <w:numPr>
          <w:ilvl w:val="0"/>
          <w:numId w:val="25"/>
        </w:numPr>
        <w:spacing w:after="0" w:line="240" w:lineRule="auto"/>
        <w:jc w:val="both"/>
        <w:rPr>
          <w:rFonts w:asciiTheme="minorBidi" w:hAnsiTheme="minorBidi"/>
          <w:sz w:val="24"/>
          <w:szCs w:val="24"/>
        </w:rPr>
      </w:pPr>
      <w:r w:rsidRPr="00371828">
        <w:rPr>
          <w:rFonts w:asciiTheme="minorBidi" w:hAnsiTheme="minorBidi"/>
          <w:b/>
          <w:sz w:val="24"/>
          <w:szCs w:val="24"/>
        </w:rPr>
        <w:t>Principios Constitucionales</w:t>
      </w:r>
      <w:r w:rsidRPr="00371828">
        <w:rPr>
          <w:rFonts w:asciiTheme="minorBidi" w:hAnsiTheme="minorBidi"/>
          <w:sz w:val="24"/>
          <w:szCs w:val="24"/>
        </w:rPr>
        <w:t>: Aquellos que rigen la actuación de las personas servidoras públicas previstos en la fracción IV, del artículo 160 Constitución Política del Estado Libre y Soberano de Quintana Roo;</w:t>
      </w:r>
    </w:p>
    <w:p w14:paraId="1AB0FFCE" w14:textId="77777777" w:rsidR="00371828" w:rsidRPr="00371828" w:rsidRDefault="00371828" w:rsidP="00371828">
      <w:pPr>
        <w:pStyle w:val="Prrafodelista"/>
        <w:numPr>
          <w:ilvl w:val="0"/>
          <w:numId w:val="25"/>
        </w:numPr>
        <w:spacing w:after="0" w:line="240" w:lineRule="auto"/>
        <w:jc w:val="both"/>
        <w:rPr>
          <w:rFonts w:asciiTheme="minorBidi" w:hAnsiTheme="minorBidi"/>
          <w:sz w:val="24"/>
          <w:szCs w:val="24"/>
        </w:rPr>
      </w:pPr>
      <w:r w:rsidRPr="00371828">
        <w:rPr>
          <w:rFonts w:asciiTheme="minorBidi" w:hAnsiTheme="minorBidi"/>
          <w:b/>
          <w:sz w:val="24"/>
          <w:szCs w:val="24"/>
        </w:rPr>
        <w:t>Recursos públicos</w:t>
      </w:r>
      <w:r w:rsidRPr="00371828">
        <w:rPr>
          <w:rFonts w:asciiTheme="minorBidi" w:hAnsiTheme="minorBidi"/>
          <w:sz w:val="24"/>
          <w:szCs w:val="24"/>
        </w:rPr>
        <w:t xml:space="preserve">: Conjunto de ingresos financieros y materiales de los que disponen las Dependencias y Entidades para el cumplimiento de sus objetivos, </w:t>
      </w:r>
    </w:p>
    <w:p w14:paraId="13524919" w14:textId="77777777" w:rsidR="00371828" w:rsidRPr="00371828" w:rsidRDefault="00371828" w:rsidP="00371828">
      <w:pPr>
        <w:pStyle w:val="Prrafodelista"/>
        <w:numPr>
          <w:ilvl w:val="0"/>
          <w:numId w:val="25"/>
        </w:numPr>
        <w:spacing w:after="0" w:line="240" w:lineRule="auto"/>
        <w:jc w:val="both"/>
        <w:rPr>
          <w:rFonts w:asciiTheme="minorBidi" w:hAnsiTheme="minorBidi"/>
          <w:sz w:val="24"/>
          <w:szCs w:val="24"/>
        </w:rPr>
      </w:pPr>
      <w:r w:rsidRPr="00371828">
        <w:rPr>
          <w:rFonts w:asciiTheme="minorBidi" w:hAnsiTheme="minorBidi"/>
          <w:b/>
          <w:sz w:val="24"/>
          <w:szCs w:val="24"/>
        </w:rPr>
        <w:t>Riesgo ético:</w:t>
      </w:r>
      <w:r w:rsidRPr="00371828">
        <w:rPr>
          <w:rFonts w:asciiTheme="minorBidi" w:hAnsiTheme="minorBidi"/>
          <w:sz w:val="24"/>
          <w:szCs w:val="24"/>
        </w:rPr>
        <w:t xml:space="preserve"> Situaciones en las que potencialmente pudieran transgredirse Principios, Valores o Reglas de integridad y que deberán ser identificados a partir del diagnóstico que realicen, las Dependencias y Entidades del Estado, en términos de lo ordenado por el artículo 15 de la Ley General de Responsabilidades Administrativas;</w:t>
      </w:r>
    </w:p>
    <w:p w14:paraId="56CAED97" w14:textId="77777777" w:rsidR="00371828" w:rsidRPr="00371828" w:rsidRDefault="00371828" w:rsidP="00371828">
      <w:pPr>
        <w:pStyle w:val="Prrafodelista"/>
        <w:numPr>
          <w:ilvl w:val="0"/>
          <w:numId w:val="25"/>
        </w:numPr>
        <w:spacing w:after="0" w:line="240" w:lineRule="auto"/>
        <w:jc w:val="both"/>
        <w:rPr>
          <w:rFonts w:asciiTheme="minorBidi" w:hAnsiTheme="minorBidi"/>
          <w:sz w:val="24"/>
          <w:szCs w:val="24"/>
        </w:rPr>
      </w:pPr>
      <w:r w:rsidRPr="00371828">
        <w:rPr>
          <w:rFonts w:asciiTheme="minorBidi" w:hAnsiTheme="minorBidi"/>
          <w:b/>
          <w:sz w:val="24"/>
          <w:szCs w:val="24"/>
        </w:rPr>
        <w:lastRenderedPageBreak/>
        <w:t>Reglas de Integridad</w:t>
      </w:r>
      <w:r w:rsidRPr="00371828">
        <w:rPr>
          <w:rFonts w:asciiTheme="minorBidi" w:hAnsiTheme="minorBidi"/>
          <w:sz w:val="24"/>
          <w:szCs w:val="24"/>
        </w:rPr>
        <w:t>: Estas reglas rigen la conducta de las personas servidoras públicas y constituyen guías para identificar acciones o conductas que pueden vulnerar lo previsto en cada una de ellas;</w:t>
      </w:r>
    </w:p>
    <w:p w14:paraId="4209ABD2" w14:textId="77777777" w:rsidR="00371828" w:rsidRPr="00371828" w:rsidRDefault="00371828" w:rsidP="00371828">
      <w:pPr>
        <w:pStyle w:val="Prrafodelista"/>
        <w:numPr>
          <w:ilvl w:val="0"/>
          <w:numId w:val="25"/>
        </w:numPr>
        <w:spacing w:after="0" w:line="240" w:lineRule="auto"/>
        <w:jc w:val="both"/>
        <w:rPr>
          <w:rFonts w:asciiTheme="minorBidi" w:hAnsiTheme="minorBidi"/>
          <w:sz w:val="24"/>
          <w:szCs w:val="24"/>
        </w:rPr>
      </w:pPr>
      <w:r w:rsidRPr="00371828">
        <w:rPr>
          <w:rFonts w:asciiTheme="minorBidi" w:hAnsiTheme="minorBidi"/>
          <w:b/>
          <w:sz w:val="24"/>
          <w:szCs w:val="24"/>
        </w:rPr>
        <w:t>Secretaría</w:t>
      </w:r>
      <w:r w:rsidRPr="00371828">
        <w:rPr>
          <w:rFonts w:asciiTheme="minorBidi" w:hAnsiTheme="minorBidi"/>
          <w:sz w:val="24"/>
          <w:szCs w:val="24"/>
        </w:rPr>
        <w:t>: La Secretaría de la Contraloría del Estado;</w:t>
      </w:r>
    </w:p>
    <w:p w14:paraId="08117BB2" w14:textId="77777777" w:rsidR="00371828" w:rsidRPr="00371828" w:rsidRDefault="00371828" w:rsidP="00371828">
      <w:pPr>
        <w:pStyle w:val="Prrafodelista"/>
        <w:numPr>
          <w:ilvl w:val="0"/>
          <w:numId w:val="25"/>
        </w:numPr>
        <w:spacing w:after="0" w:line="240" w:lineRule="auto"/>
        <w:jc w:val="both"/>
        <w:rPr>
          <w:rFonts w:asciiTheme="minorBidi" w:hAnsiTheme="minorBidi"/>
          <w:sz w:val="24"/>
          <w:szCs w:val="24"/>
        </w:rPr>
      </w:pPr>
      <w:r w:rsidRPr="00371828">
        <w:rPr>
          <w:rFonts w:asciiTheme="minorBidi" w:hAnsiTheme="minorBidi"/>
          <w:b/>
          <w:sz w:val="24"/>
          <w:szCs w:val="24"/>
        </w:rPr>
        <w:t>Tipos de Violencia:</w:t>
      </w:r>
      <w:r w:rsidRPr="00371828">
        <w:rPr>
          <w:rFonts w:asciiTheme="minorBidi" w:hAnsiTheme="minorBidi"/>
          <w:sz w:val="24"/>
          <w:szCs w:val="24"/>
        </w:rPr>
        <w:t xml:space="preserve"> A los que hace referencia la Ley de Acceso de las Mujeres a una Vida Libre de Violencia del Estado de Quintana Roo, y</w:t>
      </w:r>
    </w:p>
    <w:p w14:paraId="21C31E6D" w14:textId="77777777" w:rsidR="00371828" w:rsidRPr="00371828" w:rsidRDefault="00371828" w:rsidP="00371828">
      <w:pPr>
        <w:pStyle w:val="Prrafodelista"/>
        <w:numPr>
          <w:ilvl w:val="0"/>
          <w:numId w:val="25"/>
        </w:numPr>
        <w:spacing w:after="0" w:line="240" w:lineRule="auto"/>
        <w:jc w:val="both"/>
        <w:rPr>
          <w:rFonts w:asciiTheme="minorBidi" w:hAnsiTheme="minorBidi"/>
          <w:sz w:val="24"/>
          <w:szCs w:val="24"/>
        </w:rPr>
      </w:pPr>
      <w:r w:rsidRPr="00371828">
        <w:rPr>
          <w:rFonts w:asciiTheme="minorBidi" w:hAnsiTheme="minorBidi"/>
          <w:b/>
          <w:sz w:val="24"/>
          <w:szCs w:val="24"/>
        </w:rPr>
        <w:t>Valores:</w:t>
      </w:r>
      <w:r w:rsidRPr="00371828">
        <w:rPr>
          <w:rFonts w:asciiTheme="minorBidi" w:hAnsiTheme="minorBidi"/>
          <w:sz w:val="24"/>
          <w:szCs w:val="24"/>
        </w:rPr>
        <w:t xml:space="preserve"> Cualidad o conjunto de las mismas por las que una persona servidora pública es apreciada o bien considerada en el servicio público.</w:t>
      </w:r>
    </w:p>
    <w:p w14:paraId="55730F5E" w14:textId="77777777" w:rsidR="00371828" w:rsidRPr="00371828" w:rsidRDefault="00371828" w:rsidP="00371828">
      <w:pPr>
        <w:spacing w:after="0" w:line="240" w:lineRule="auto"/>
        <w:jc w:val="both"/>
        <w:rPr>
          <w:rFonts w:asciiTheme="minorBidi" w:hAnsiTheme="minorBidi" w:cstheme="minorBidi"/>
          <w:sz w:val="24"/>
          <w:szCs w:val="24"/>
        </w:rPr>
      </w:pPr>
    </w:p>
    <w:p w14:paraId="14D9B661" w14:textId="77777777" w:rsidR="00371828" w:rsidRDefault="00371828" w:rsidP="00371828">
      <w:pPr>
        <w:spacing w:after="0" w:line="240" w:lineRule="auto"/>
        <w:jc w:val="center"/>
        <w:rPr>
          <w:rFonts w:asciiTheme="minorBidi" w:hAnsiTheme="minorBidi" w:cstheme="minorBidi"/>
          <w:b/>
          <w:sz w:val="24"/>
          <w:szCs w:val="24"/>
        </w:rPr>
      </w:pPr>
    </w:p>
    <w:p w14:paraId="3A2165D6" w14:textId="0CEDAB85" w:rsidR="00371828" w:rsidRPr="00371828" w:rsidRDefault="00371828" w:rsidP="00371828">
      <w:pPr>
        <w:spacing w:after="0" w:line="240" w:lineRule="auto"/>
        <w:jc w:val="center"/>
        <w:rPr>
          <w:rFonts w:asciiTheme="minorBidi" w:hAnsiTheme="minorBidi" w:cstheme="minorBidi"/>
          <w:b/>
          <w:sz w:val="24"/>
          <w:szCs w:val="24"/>
        </w:rPr>
      </w:pPr>
      <w:r w:rsidRPr="00371828">
        <w:rPr>
          <w:rFonts w:asciiTheme="minorBidi" w:hAnsiTheme="minorBidi" w:cstheme="minorBidi"/>
          <w:b/>
          <w:sz w:val="24"/>
          <w:szCs w:val="24"/>
        </w:rPr>
        <w:t>CAPÍTULO II</w:t>
      </w:r>
    </w:p>
    <w:p w14:paraId="2E4C90AB" w14:textId="77777777" w:rsidR="00371828" w:rsidRPr="00371828" w:rsidRDefault="00371828" w:rsidP="00371828">
      <w:pPr>
        <w:spacing w:after="0" w:line="240" w:lineRule="auto"/>
        <w:jc w:val="center"/>
        <w:rPr>
          <w:rFonts w:asciiTheme="minorBidi" w:hAnsiTheme="minorBidi" w:cstheme="minorBidi"/>
          <w:b/>
          <w:sz w:val="24"/>
          <w:szCs w:val="24"/>
        </w:rPr>
      </w:pPr>
      <w:r w:rsidRPr="00371828">
        <w:rPr>
          <w:rFonts w:asciiTheme="minorBidi" w:hAnsiTheme="minorBidi" w:cstheme="minorBidi"/>
          <w:b/>
          <w:sz w:val="24"/>
          <w:szCs w:val="24"/>
        </w:rPr>
        <w:t>PRINCIPIOS DEL SERVICIO PÚBLICO</w:t>
      </w:r>
    </w:p>
    <w:p w14:paraId="4A56C65D" w14:textId="77777777" w:rsidR="00371828" w:rsidRPr="00371828" w:rsidRDefault="00371828" w:rsidP="00371828">
      <w:pPr>
        <w:spacing w:after="0" w:line="240" w:lineRule="auto"/>
        <w:jc w:val="center"/>
        <w:rPr>
          <w:rFonts w:asciiTheme="minorBidi" w:hAnsiTheme="minorBidi" w:cstheme="minorBidi"/>
          <w:b/>
          <w:sz w:val="24"/>
          <w:szCs w:val="24"/>
        </w:rPr>
      </w:pPr>
    </w:p>
    <w:p w14:paraId="7E04BA3E"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b/>
          <w:sz w:val="24"/>
          <w:szCs w:val="24"/>
        </w:rPr>
        <w:t>Artículo 4. Principios del servicio público</w:t>
      </w:r>
      <w:r w:rsidRPr="00371828">
        <w:rPr>
          <w:rFonts w:asciiTheme="minorBidi" w:hAnsiTheme="minorBidi" w:cstheme="minorBidi"/>
          <w:sz w:val="24"/>
          <w:szCs w:val="24"/>
        </w:rPr>
        <w:t xml:space="preserve">. Para el adecuado ejercicio del servicio público, se deberá actuar conforme a los principios constitucionales y legales de Respeto a los Derechos humanos, Legalidad, Honradez, Lealtad, Imparcialidad, Eficiencia, Eficacia, Transparencia, Economía, Disciplina, Profesionalismo, Objetividad, Rendición de Cuentas, Competencia por mérito, Integridad e igualdad. </w:t>
      </w:r>
    </w:p>
    <w:p w14:paraId="1669E246" w14:textId="77777777" w:rsidR="00371828" w:rsidRPr="00371828" w:rsidRDefault="00371828" w:rsidP="00371828">
      <w:pPr>
        <w:spacing w:after="0" w:line="240" w:lineRule="auto"/>
        <w:jc w:val="both"/>
        <w:rPr>
          <w:rFonts w:asciiTheme="minorBidi" w:hAnsiTheme="minorBidi" w:cstheme="minorBidi"/>
          <w:sz w:val="24"/>
          <w:szCs w:val="24"/>
        </w:rPr>
      </w:pPr>
    </w:p>
    <w:p w14:paraId="771A53BE"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b/>
          <w:sz w:val="24"/>
          <w:szCs w:val="24"/>
        </w:rPr>
        <w:t>Artículo 5. Respeto a los derechos humanos</w:t>
      </w:r>
      <w:r w:rsidRPr="00371828">
        <w:rPr>
          <w:rFonts w:asciiTheme="minorBidi" w:hAnsiTheme="minorBidi" w:cstheme="minorBidi"/>
          <w:sz w:val="24"/>
          <w:szCs w:val="24"/>
        </w:rPr>
        <w:t xml:space="preserve">. Los Derechos humanos son el eje fundamental del servicio público, por lo que todas las personas que desempeñen un empleo, cargo o comisión en las Dependencias y Entidades, conforme a sus atribuciones y sin excepción, deben promover, respetar, proteger y garantizar la </w:t>
      </w:r>
      <w:r w:rsidRPr="009C2D16">
        <w:rPr>
          <w:rFonts w:asciiTheme="minorBidi" w:hAnsiTheme="minorBidi" w:cstheme="minorBidi"/>
          <w:bCs/>
          <w:sz w:val="24"/>
          <w:szCs w:val="24"/>
          <w:rPrChange w:id="45" w:author="Naye SP" w:date="2023-03-07T00:42:00Z">
            <w:rPr>
              <w:rFonts w:asciiTheme="minorBidi" w:hAnsiTheme="minorBidi" w:cstheme="minorBidi"/>
              <w:b/>
              <w:sz w:val="24"/>
              <w:szCs w:val="24"/>
            </w:rPr>
          </w:rPrChange>
        </w:rPr>
        <w:t>dignidad</w:t>
      </w:r>
      <w:r w:rsidRPr="009C2D16">
        <w:rPr>
          <w:rFonts w:asciiTheme="minorBidi" w:hAnsiTheme="minorBidi" w:cstheme="minorBidi"/>
          <w:bCs/>
          <w:sz w:val="24"/>
          <w:szCs w:val="24"/>
        </w:rPr>
        <w:t xml:space="preserve"> </w:t>
      </w:r>
      <w:r w:rsidRPr="00371828">
        <w:rPr>
          <w:rFonts w:asciiTheme="minorBidi" w:hAnsiTheme="minorBidi" w:cstheme="minorBidi"/>
          <w:sz w:val="24"/>
          <w:szCs w:val="24"/>
        </w:rPr>
        <w:t>de todas las personas.</w:t>
      </w:r>
    </w:p>
    <w:p w14:paraId="480BA8B1" w14:textId="77777777" w:rsidR="00371828" w:rsidRPr="00371828" w:rsidRDefault="00371828" w:rsidP="00371828">
      <w:pPr>
        <w:spacing w:after="0" w:line="240" w:lineRule="auto"/>
        <w:jc w:val="both"/>
        <w:rPr>
          <w:rFonts w:asciiTheme="minorBidi" w:hAnsiTheme="minorBidi" w:cstheme="minorBidi"/>
          <w:sz w:val="24"/>
          <w:szCs w:val="24"/>
        </w:rPr>
      </w:pPr>
    </w:p>
    <w:p w14:paraId="02537422"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sz w:val="24"/>
          <w:szCs w:val="24"/>
        </w:rPr>
        <w:t>Para ello, las personas servidoras públicas deben evitar conductas tales como:</w:t>
      </w:r>
    </w:p>
    <w:p w14:paraId="569AEA0F" w14:textId="77777777" w:rsidR="00371828" w:rsidRPr="00371828" w:rsidRDefault="00371828" w:rsidP="00371828">
      <w:pPr>
        <w:spacing w:after="0" w:line="240" w:lineRule="auto"/>
        <w:jc w:val="both"/>
        <w:rPr>
          <w:rFonts w:asciiTheme="minorBidi" w:hAnsiTheme="minorBidi" w:cstheme="minorBidi"/>
          <w:sz w:val="24"/>
          <w:szCs w:val="24"/>
        </w:rPr>
      </w:pPr>
    </w:p>
    <w:p w14:paraId="101213A7" w14:textId="77777777" w:rsidR="00371828" w:rsidRPr="009C2D16" w:rsidRDefault="00371828" w:rsidP="00371828">
      <w:pPr>
        <w:pStyle w:val="Prrafodelista"/>
        <w:numPr>
          <w:ilvl w:val="0"/>
          <w:numId w:val="26"/>
        </w:numPr>
        <w:spacing w:after="0" w:line="240" w:lineRule="auto"/>
        <w:jc w:val="both"/>
        <w:rPr>
          <w:rFonts w:asciiTheme="minorBidi" w:hAnsiTheme="minorBidi"/>
          <w:bCs/>
          <w:sz w:val="24"/>
          <w:szCs w:val="24"/>
        </w:rPr>
      </w:pPr>
      <w:r w:rsidRPr="00371828">
        <w:rPr>
          <w:rFonts w:asciiTheme="minorBidi" w:hAnsiTheme="minorBidi"/>
          <w:sz w:val="24"/>
          <w:szCs w:val="24"/>
        </w:rPr>
        <w:t xml:space="preserve">Menoscabar la </w:t>
      </w:r>
      <w:r w:rsidRPr="009C2D16">
        <w:rPr>
          <w:rFonts w:asciiTheme="minorBidi" w:hAnsiTheme="minorBidi"/>
          <w:bCs/>
          <w:sz w:val="24"/>
          <w:szCs w:val="24"/>
          <w:rPrChange w:id="46" w:author="Naye SP" w:date="2023-03-07T00:42:00Z">
            <w:rPr>
              <w:rFonts w:asciiTheme="minorBidi" w:hAnsiTheme="minorBidi"/>
              <w:b/>
              <w:sz w:val="24"/>
              <w:szCs w:val="24"/>
            </w:rPr>
          </w:rPrChange>
        </w:rPr>
        <w:t>dignidad</w:t>
      </w:r>
      <w:r w:rsidRPr="009C2D16">
        <w:rPr>
          <w:rFonts w:asciiTheme="minorBidi" w:hAnsiTheme="minorBidi"/>
          <w:bCs/>
          <w:sz w:val="24"/>
          <w:szCs w:val="24"/>
        </w:rPr>
        <w:t xml:space="preserve"> de las personas; la cual incluye los derechos a la </w:t>
      </w:r>
      <w:r w:rsidRPr="009C2D16">
        <w:rPr>
          <w:rFonts w:asciiTheme="minorBidi" w:hAnsiTheme="minorBidi"/>
          <w:bCs/>
          <w:sz w:val="24"/>
          <w:szCs w:val="24"/>
          <w:rPrChange w:id="47" w:author="Naye SP" w:date="2023-03-07T00:42:00Z">
            <w:rPr>
              <w:rFonts w:asciiTheme="minorBidi" w:hAnsiTheme="minorBidi"/>
              <w:b/>
              <w:sz w:val="24"/>
              <w:szCs w:val="24"/>
            </w:rPr>
          </w:rPrChange>
        </w:rPr>
        <w:t>igualdad</w:t>
      </w:r>
      <w:r w:rsidRPr="009C2D16">
        <w:rPr>
          <w:rFonts w:asciiTheme="minorBidi" w:hAnsiTheme="minorBidi"/>
          <w:bCs/>
          <w:sz w:val="24"/>
          <w:szCs w:val="24"/>
        </w:rPr>
        <w:t>, integridad física y psicológica, libertad de expresión, oportuno acceso a la salud, entre otros;</w:t>
      </w:r>
    </w:p>
    <w:p w14:paraId="20889BC0" w14:textId="77777777" w:rsidR="00371828" w:rsidRPr="00371828" w:rsidRDefault="00371828" w:rsidP="00371828">
      <w:pPr>
        <w:pStyle w:val="Prrafodelista"/>
        <w:numPr>
          <w:ilvl w:val="0"/>
          <w:numId w:val="26"/>
        </w:numPr>
        <w:spacing w:after="0" w:line="240" w:lineRule="auto"/>
        <w:jc w:val="both"/>
        <w:rPr>
          <w:rFonts w:asciiTheme="minorBidi" w:hAnsiTheme="minorBidi"/>
          <w:sz w:val="24"/>
          <w:szCs w:val="24"/>
        </w:rPr>
      </w:pPr>
      <w:r w:rsidRPr="009C2D16">
        <w:rPr>
          <w:rFonts w:asciiTheme="minorBidi" w:hAnsiTheme="minorBidi"/>
          <w:bCs/>
          <w:sz w:val="24"/>
          <w:szCs w:val="24"/>
        </w:rPr>
        <w:t xml:space="preserve">Llevar a cabo conductas de </w:t>
      </w:r>
      <w:r w:rsidRPr="009C2D16">
        <w:rPr>
          <w:rFonts w:asciiTheme="minorBidi" w:hAnsiTheme="minorBidi"/>
          <w:bCs/>
          <w:sz w:val="24"/>
          <w:szCs w:val="24"/>
          <w:rPrChange w:id="48" w:author="Naye SP" w:date="2023-03-07T00:42:00Z">
            <w:rPr>
              <w:rFonts w:asciiTheme="minorBidi" w:hAnsiTheme="minorBidi"/>
              <w:b/>
              <w:sz w:val="24"/>
              <w:szCs w:val="24"/>
            </w:rPr>
          </w:rPrChange>
        </w:rPr>
        <w:t>discriminación</w:t>
      </w:r>
      <w:r w:rsidRPr="00371828">
        <w:rPr>
          <w:rFonts w:asciiTheme="minorBidi" w:hAnsiTheme="minorBidi"/>
          <w:sz w:val="24"/>
          <w:szCs w:val="24"/>
        </w:rPr>
        <w:t xml:space="preserve"> por cualquier motivo, como podrían ser origen (nacionalidad o situación migratoria, origen étnico, color de piel o cultura, lengua o idioma); personalidad (sexo, identidad o expresión de género, características u orientación sexuales); ideología (religión, opinión, identidad o filiación política); condiciones físicas y de salud (apariencia, edad, embarazo, condición de salud, discapacidad, o cualquier característica genética); condición familiar o socioeconómica, o cualquier otro;</w:t>
      </w:r>
    </w:p>
    <w:p w14:paraId="33CBE36D" w14:textId="77777777" w:rsidR="00371828" w:rsidRPr="00371828" w:rsidRDefault="00371828" w:rsidP="00371828">
      <w:pPr>
        <w:pStyle w:val="Prrafodelista"/>
        <w:numPr>
          <w:ilvl w:val="0"/>
          <w:numId w:val="26"/>
        </w:numPr>
        <w:spacing w:after="0" w:line="240" w:lineRule="auto"/>
        <w:jc w:val="both"/>
        <w:rPr>
          <w:rFonts w:asciiTheme="minorBidi" w:hAnsiTheme="minorBidi"/>
          <w:sz w:val="24"/>
          <w:szCs w:val="24"/>
        </w:rPr>
      </w:pPr>
      <w:r w:rsidRPr="00371828">
        <w:rPr>
          <w:rFonts w:asciiTheme="minorBidi" w:hAnsiTheme="minorBidi"/>
          <w:sz w:val="24"/>
          <w:szCs w:val="24"/>
        </w:rPr>
        <w:t>Generar conductas, situaciones o distinciones entre hombres y mujeres que fomenten la desigualdad o afecten el acceso a las mismas oportunidades, así como al uso, control y beneficio de bienes y servicios, o en su caso, la toma de decisiones en el ámbito laboral, económico, político, familiar o cualquier otro;</w:t>
      </w:r>
    </w:p>
    <w:p w14:paraId="2FE09BCC" w14:textId="77777777" w:rsidR="00371828" w:rsidRPr="00371828" w:rsidRDefault="00371828" w:rsidP="00371828">
      <w:pPr>
        <w:pStyle w:val="Prrafodelista"/>
        <w:numPr>
          <w:ilvl w:val="0"/>
          <w:numId w:val="26"/>
        </w:numPr>
        <w:spacing w:after="0" w:line="240" w:lineRule="auto"/>
        <w:jc w:val="both"/>
        <w:rPr>
          <w:rFonts w:asciiTheme="minorBidi" w:hAnsiTheme="minorBidi"/>
          <w:sz w:val="24"/>
          <w:szCs w:val="24"/>
        </w:rPr>
      </w:pPr>
      <w:r w:rsidRPr="00371828">
        <w:rPr>
          <w:rFonts w:asciiTheme="minorBidi" w:hAnsiTheme="minorBidi"/>
          <w:sz w:val="24"/>
          <w:szCs w:val="24"/>
        </w:rPr>
        <w:lastRenderedPageBreak/>
        <w:t>Realizar o tolerar actos de Hostigamiento sexual o Acoso sexual, con independencia del sexo, identidad o expresión de género, características u orientación sexuales, de las personas involucradas en tales casos.</w:t>
      </w:r>
    </w:p>
    <w:p w14:paraId="56C5BAB9" w14:textId="77777777" w:rsidR="00371828" w:rsidRPr="00371828" w:rsidRDefault="00371828" w:rsidP="00371828">
      <w:pPr>
        <w:pStyle w:val="Prrafodelista"/>
        <w:spacing w:after="0" w:line="240" w:lineRule="auto"/>
        <w:jc w:val="both"/>
        <w:rPr>
          <w:rFonts w:asciiTheme="minorBidi" w:hAnsiTheme="minorBidi"/>
          <w:sz w:val="24"/>
          <w:szCs w:val="24"/>
        </w:rPr>
      </w:pPr>
    </w:p>
    <w:p w14:paraId="7A992E55" w14:textId="77777777" w:rsidR="00371828" w:rsidRPr="00371828" w:rsidRDefault="00371828" w:rsidP="00371828">
      <w:pPr>
        <w:pStyle w:val="Prrafodelista"/>
        <w:spacing w:after="0" w:line="240" w:lineRule="auto"/>
        <w:jc w:val="both"/>
        <w:rPr>
          <w:rFonts w:asciiTheme="minorBidi" w:hAnsiTheme="minorBidi"/>
          <w:sz w:val="24"/>
          <w:szCs w:val="24"/>
        </w:rPr>
      </w:pPr>
      <w:r w:rsidRPr="00371828">
        <w:rPr>
          <w:rFonts w:asciiTheme="minorBidi" w:hAnsiTheme="minorBidi"/>
          <w:sz w:val="24"/>
          <w:szCs w:val="24"/>
        </w:rPr>
        <w:t>Para ello, las personas servidoras públicas deberán evitar conductas tales como:</w:t>
      </w:r>
    </w:p>
    <w:p w14:paraId="61937EFE" w14:textId="77777777" w:rsidR="00371828" w:rsidRPr="00371828" w:rsidRDefault="00371828" w:rsidP="00371828">
      <w:pPr>
        <w:pStyle w:val="Prrafodelista"/>
        <w:numPr>
          <w:ilvl w:val="1"/>
          <w:numId w:val="27"/>
        </w:numPr>
        <w:spacing w:after="0" w:line="240" w:lineRule="auto"/>
        <w:ind w:left="1134" w:hanging="283"/>
        <w:jc w:val="both"/>
        <w:rPr>
          <w:rFonts w:asciiTheme="minorBidi" w:hAnsiTheme="minorBidi"/>
          <w:sz w:val="24"/>
          <w:szCs w:val="24"/>
        </w:rPr>
      </w:pPr>
      <w:r w:rsidRPr="00371828">
        <w:rPr>
          <w:rFonts w:asciiTheme="minorBidi" w:hAnsiTheme="minorBidi"/>
          <w:sz w:val="24"/>
          <w:szCs w:val="24"/>
        </w:rPr>
        <w:t>Realizar señales sexualmente sugerentes con las manos o a través de los movimientos del cuerpo;</w:t>
      </w:r>
    </w:p>
    <w:p w14:paraId="727BC9E3" w14:textId="77777777" w:rsidR="00371828" w:rsidRPr="00371828" w:rsidRDefault="00371828" w:rsidP="00371828">
      <w:pPr>
        <w:pStyle w:val="Prrafodelista"/>
        <w:numPr>
          <w:ilvl w:val="1"/>
          <w:numId w:val="27"/>
        </w:numPr>
        <w:spacing w:after="0" w:line="240" w:lineRule="auto"/>
        <w:ind w:left="1134" w:hanging="283"/>
        <w:jc w:val="both"/>
        <w:rPr>
          <w:rFonts w:asciiTheme="minorBidi" w:hAnsiTheme="minorBidi"/>
          <w:sz w:val="24"/>
          <w:szCs w:val="24"/>
        </w:rPr>
      </w:pPr>
      <w:r w:rsidRPr="00371828">
        <w:rPr>
          <w:rFonts w:asciiTheme="minorBidi" w:hAnsiTheme="minorBidi"/>
          <w:sz w:val="24"/>
          <w:szCs w:val="24"/>
        </w:rPr>
        <w:t>Tener contacto físico sugestivo o de naturaleza sexual, como tocamientos, abrazos, besos, manoseo, jalones;</w:t>
      </w:r>
    </w:p>
    <w:p w14:paraId="11FCEDB9" w14:textId="77777777" w:rsidR="00371828" w:rsidRPr="00371828" w:rsidRDefault="00371828" w:rsidP="00371828">
      <w:pPr>
        <w:pStyle w:val="Prrafodelista"/>
        <w:numPr>
          <w:ilvl w:val="1"/>
          <w:numId w:val="27"/>
        </w:numPr>
        <w:spacing w:after="0" w:line="240" w:lineRule="auto"/>
        <w:ind w:left="1134" w:hanging="283"/>
        <w:jc w:val="both"/>
        <w:rPr>
          <w:rFonts w:asciiTheme="minorBidi" w:hAnsiTheme="minorBidi"/>
          <w:sz w:val="24"/>
          <w:szCs w:val="24"/>
        </w:rPr>
      </w:pPr>
      <w:r w:rsidRPr="00371828">
        <w:rPr>
          <w:rFonts w:asciiTheme="minorBidi" w:hAnsiTheme="minorBidi"/>
          <w:sz w:val="24"/>
          <w:szCs w:val="24"/>
        </w:rPr>
        <w:t>Hacer regalos, dar preferencias indebidas o notoriamente diferentes o manifestar abiertamente o de manera indirecta el interés sexual por una persona;</w:t>
      </w:r>
    </w:p>
    <w:p w14:paraId="2F38872F" w14:textId="77777777" w:rsidR="00371828" w:rsidRPr="00371828" w:rsidRDefault="00371828" w:rsidP="00371828">
      <w:pPr>
        <w:pStyle w:val="Prrafodelista"/>
        <w:numPr>
          <w:ilvl w:val="1"/>
          <w:numId w:val="27"/>
        </w:numPr>
        <w:spacing w:after="0" w:line="240" w:lineRule="auto"/>
        <w:ind w:left="1134" w:hanging="283"/>
        <w:jc w:val="both"/>
        <w:rPr>
          <w:rFonts w:asciiTheme="minorBidi" w:hAnsiTheme="minorBidi"/>
          <w:sz w:val="24"/>
          <w:szCs w:val="24"/>
        </w:rPr>
      </w:pPr>
      <w:r w:rsidRPr="00371828">
        <w:rPr>
          <w:rFonts w:asciiTheme="minorBidi" w:hAnsiTheme="minorBidi"/>
          <w:sz w:val="24"/>
          <w:szCs w:val="24"/>
        </w:rPr>
        <w:t>Llevar a cabo conductas dominantes, agresivas, intimidatorias u hostiles hacia una persona para que se someta a sus deseos o intereses sexuales, o al de alguna otra u otras personas;</w:t>
      </w:r>
    </w:p>
    <w:p w14:paraId="26A6D9A9" w14:textId="77777777" w:rsidR="00371828" w:rsidRPr="00371828" w:rsidRDefault="00371828" w:rsidP="00371828">
      <w:pPr>
        <w:pStyle w:val="Prrafodelista"/>
        <w:numPr>
          <w:ilvl w:val="1"/>
          <w:numId w:val="27"/>
        </w:numPr>
        <w:spacing w:after="0" w:line="240" w:lineRule="auto"/>
        <w:ind w:left="1134" w:hanging="283"/>
        <w:jc w:val="both"/>
        <w:rPr>
          <w:rFonts w:asciiTheme="minorBidi" w:hAnsiTheme="minorBidi"/>
          <w:sz w:val="24"/>
          <w:szCs w:val="24"/>
        </w:rPr>
      </w:pPr>
      <w:r w:rsidRPr="00371828">
        <w:rPr>
          <w:rFonts w:asciiTheme="minorBidi" w:hAnsiTheme="minorBidi"/>
          <w:sz w:val="24"/>
          <w:szCs w:val="24"/>
        </w:rPr>
        <w:t>Espiar a una persona en su intimidad, o mientras ésta se cambia de ropa o está en el sanitario;</w:t>
      </w:r>
    </w:p>
    <w:p w14:paraId="69F8FC16" w14:textId="77777777" w:rsidR="00371828" w:rsidRPr="00371828" w:rsidRDefault="00371828" w:rsidP="00371828">
      <w:pPr>
        <w:pStyle w:val="Prrafodelista"/>
        <w:numPr>
          <w:ilvl w:val="1"/>
          <w:numId w:val="27"/>
        </w:numPr>
        <w:spacing w:after="0" w:line="240" w:lineRule="auto"/>
        <w:ind w:left="1134" w:hanging="283"/>
        <w:jc w:val="both"/>
        <w:rPr>
          <w:rFonts w:asciiTheme="minorBidi" w:hAnsiTheme="minorBidi"/>
          <w:sz w:val="24"/>
          <w:szCs w:val="24"/>
        </w:rPr>
      </w:pPr>
      <w:r w:rsidRPr="00371828">
        <w:rPr>
          <w:rFonts w:asciiTheme="minorBidi" w:hAnsiTheme="minorBidi"/>
          <w:sz w:val="24"/>
          <w:szCs w:val="24"/>
        </w:rPr>
        <w:t>Condicionar la obtención de un empleo o ascenso, su permanencia en él o las condiciones del mismo a cambio de aceptar conductas de naturaleza sexual;</w:t>
      </w:r>
    </w:p>
    <w:p w14:paraId="0FEBD414" w14:textId="77777777" w:rsidR="00371828" w:rsidRPr="00371828" w:rsidRDefault="00371828" w:rsidP="00371828">
      <w:pPr>
        <w:pStyle w:val="Prrafodelista"/>
        <w:numPr>
          <w:ilvl w:val="1"/>
          <w:numId w:val="27"/>
        </w:numPr>
        <w:spacing w:after="0" w:line="240" w:lineRule="auto"/>
        <w:ind w:left="1134" w:hanging="283"/>
        <w:jc w:val="both"/>
        <w:rPr>
          <w:rFonts w:asciiTheme="minorBidi" w:hAnsiTheme="minorBidi"/>
          <w:sz w:val="24"/>
          <w:szCs w:val="24"/>
        </w:rPr>
      </w:pPr>
      <w:r w:rsidRPr="00371828">
        <w:rPr>
          <w:rFonts w:asciiTheme="minorBidi" w:hAnsiTheme="minorBidi"/>
          <w:sz w:val="24"/>
          <w:szCs w:val="24"/>
        </w:rPr>
        <w:t>Obligar a la realización de actividades que no competen a sus labores u otras medidas disciplinarias en represalia por rechazar proposiciones de carácter sexual;</w:t>
      </w:r>
    </w:p>
    <w:p w14:paraId="6533AEF2" w14:textId="77777777" w:rsidR="00371828" w:rsidRPr="00371828" w:rsidRDefault="00371828" w:rsidP="00371828">
      <w:pPr>
        <w:pStyle w:val="Prrafodelista"/>
        <w:numPr>
          <w:ilvl w:val="1"/>
          <w:numId w:val="27"/>
        </w:numPr>
        <w:spacing w:after="0" w:line="240" w:lineRule="auto"/>
        <w:ind w:left="1134" w:hanging="283"/>
        <w:jc w:val="both"/>
        <w:rPr>
          <w:rFonts w:asciiTheme="minorBidi" w:hAnsiTheme="minorBidi"/>
          <w:sz w:val="24"/>
          <w:szCs w:val="24"/>
        </w:rPr>
      </w:pPr>
      <w:r w:rsidRPr="00371828">
        <w:rPr>
          <w:rFonts w:asciiTheme="minorBidi" w:hAnsiTheme="minorBidi"/>
          <w:sz w:val="24"/>
          <w:szCs w:val="24"/>
        </w:rPr>
        <w:t>Condicionar la prestación de un trámite, servicio público o evaluación a cambio de que la persona usuaria, estudiante o solicitante acceda a sostener conductas sexuales de cualquier naturaleza;</w:t>
      </w:r>
    </w:p>
    <w:p w14:paraId="0ACB7626" w14:textId="77777777" w:rsidR="00371828" w:rsidRPr="00371828" w:rsidRDefault="00371828" w:rsidP="00371828">
      <w:pPr>
        <w:pStyle w:val="Prrafodelista"/>
        <w:numPr>
          <w:ilvl w:val="1"/>
          <w:numId w:val="27"/>
        </w:numPr>
        <w:spacing w:after="0" w:line="240" w:lineRule="auto"/>
        <w:ind w:left="1134" w:hanging="283"/>
        <w:jc w:val="both"/>
        <w:rPr>
          <w:rFonts w:asciiTheme="minorBidi" w:hAnsiTheme="minorBidi"/>
          <w:sz w:val="24"/>
          <w:szCs w:val="24"/>
        </w:rPr>
      </w:pPr>
      <w:r w:rsidRPr="00371828">
        <w:rPr>
          <w:rFonts w:asciiTheme="minorBidi" w:hAnsiTheme="minorBidi"/>
          <w:sz w:val="24"/>
          <w:szCs w:val="24"/>
        </w:rPr>
        <w:t>Expresar comentarios, burlas, piropos o bromas hacia otra persona referentes a la apariencia o a la anatomía con connotación sexual, bien sea presenciales o a través de algún medio de comunicación;</w:t>
      </w:r>
    </w:p>
    <w:p w14:paraId="3A80496D" w14:textId="77777777" w:rsidR="00371828" w:rsidRPr="00371828" w:rsidRDefault="00371828" w:rsidP="00371828">
      <w:pPr>
        <w:pStyle w:val="Prrafodelista"/>
        <w:numPr>
          <w:ilvl w:val="1"/>
          <w:numId w:val="27"/>
        </w:numPr>
        <w:spacing w:after="0" w:line="240" w:lineRule="auto"/>
        <w:ind w:left="1134" w:hanging="283"/>
        <w:jc w:val="both"/>
        <w:rPr>
          <w:rFonts w:asciiTheme="minorBidi" w:hAnsiTheme="minorBidi"/>
          <w:sz w:val="24"/>
          <w:szCs w:val="24"/>
        </w:rPr>
      </w:pPr>
      <w:r w:rsidRPr="00371828">
        <w:rPr>
          <w:rFonts w:asciiTheme="minorBidi" w:hAnsiTheme="minorBidi"/>
          <w:sz w:val="24"/>
          <w:szCs w:val="24"/>
        </w:rPr>
        <w:t>Realizar comentarios, burlas o bromas sugerentes respecto de su vida sexual o de otra persona, bien sea presenciales o a través de algún medio de comunicación;</w:t>
      </w:r>
    </w:p>
    <w:p w14:paraId="668DA839" w14:textId="77777777" w:rsidR="00371828" w:rsidRPr="00371828" w:rsidRDefault="00371828" w:rsidP="00371828">
      <w:pPr>
        <w:pStyle w:val="Prrafodelista"/>
        <w:numPr>
          <w:ilvl w:val="1"/>
          <w:numId w:val="27"/>
        </w:numPr>
        <w:spacing w:after="0" w:line="240" w:lineRule="auto"/>
        <w:ind w:left="1134" w:hanging="283"/>
        <w:jc w:val="both"/>
        <w:rPr>
          <w:rFonts w:asciiTheme="minorBidi" w:hAnsiTheme="minorBidi"/>
          <w:sz w:val="24"/>
          <w:szCs w:val="24"/>
        </w:rPr>
      </w:pPr>
      <w:r w:rsidRPr="00371828">
        <w:rPr>
          <w:rFonts w:asciiTheme="minorBidi" w:hAnsiTheme="minorBidi"/>
          <w:sz w:val="24"/>
          <w:szCs w:val="24"/>
        </w:rPr>
        <w:t>Expresar insinuaciones, invitaciones, favores o propuestas a citas o encuentros de carácter sexual;</w:t>
      </w:r>
    </w:p>
    <w:p w14:paraId="637B7370" w14:textId="77777777" w:rsidR="00371828" w:rsidRPr="00371828" w:rsidRDefault="00371828" w:rsidP="00371828">
      <w:pPr>
        <w:pStyle w:val="Prrafodelista"/>
        <w:numPr>
          <w:ilvl w:val="1"/>
          <w:numId w:val="27"/>
        </w:numPr>
        <w:spacing w:after="0" w:line="240" w:lineRule="auto"/>
        <w:ind w:left="1134" w:hanging="283"/>
        <w:jc w:val="both"/>
        <w:rPr>
          <w:rFonts w:asciiTheme="minorBidi" w:hAnsiTheme="minorBidi"/>
          <w:sz w:val="24"/>
          <w:szCs w:val="24"/>
        </w:rPr>
      </w:pPr>
      <w:r w:rsidRPr="00371828">
        <w:rPr>
          <w:rFonts w:asciiTheme="minorBidi" w:hAnsiTheme="minorBidi"/>
          <w:sz w:val="24"/>
          <w:szCs w:val="24"/>
        </w:rPr>
        <w:t>Emitir expresiones o utilizar lenguaje que denigre a las personas o pretenda colocarlas como objeto sexual;</w:t>
      </w:r>
    </w:p>
    <w:p w14:paraId="12087CA3" w14:textId="77777777" w:rsidR="00371828" w:rsidRPr="00371828" w:rsidRDefault="00371828" w:rsidP="00371828">
      <w:pPr>
        <w:pStyle w:val="Prrafodelista"/>
        <w:numPr>
          <w:ilvl w:val="1"/>
          <w:numId w:val="27"/>
        </w:numPr>
        <w:spacing w:after="0" w:line="240" w:lineRule="auto"/>
        <w:ind w:left="1134" w:hanging="283"/>
        <w:jc w:val="both"/>
        <w:rPr>
          <w:rFonts w:asciiTheme="minorBidi" w:hAnsiTheme="minorBidi"/>
          <w:sz w:val="24"/>
          <w:szCs w:val="24"/>
        </w:rPr>
      </w:pPr>
      <w:r w:rsidRPr="00371828">
        <w:rPr>
          <w:rFonts w:asciiTheme="minorBidi" w:hAnsiTheme="minorBidi"/>
          <w:sz w:val="24"/>
          <w:szCs w:val="24"/>
        </w:rPr>
        <w:t>Preguntar a una persona sobre historias, fantasías o preferencias sexuales o sobre su vida sexual;</w:t>
      </w:r>
    </w:p>
    <w:p w14:paraId="6AA230BC" w14:textId="77777777" w:rsidR="00371828" w:rsidRPr="00371828" w:rsidRDefault="00371828" w:rsidP="00371828">
      <w:pPr>
        <w:pStyle w:val="Prrafodelista"/>
        <w:numPr>
          <w:ilvl w:val="1"/>
          <w:numId w:val="27"/>
        </w:numPr>
        <w:spacing w:after="0" w:line="240" w:lineRule="auto"/>
        <w:ind w:left="1134" w:hanging="283"/>
        <w:jc w:val="both"/>
        <w:rPr>
          <w:rFonts w:asciiTheme="minorBidi" w:hAnsiTheme="minorBidi"/>
          <w:sz w:val="24"/>
          <w:szCs w:val="24"/>
        </w:rPr>
      </w:pPr>
      <w:r w:rsidRPr="00371828">
        <w:rPr>
          <w:rFonts w:asciiTheme="minorBidi" w:hAnsiTheme="minorBidi"/>
          <w:sz w:val="24"/>
          <w:szCs w:val="24"/>
        </w:rPr>
        <w:t>Exhibir o enviar a través de algún medio de comunicación, carteles, calendarios, mensajes, fotografías, audios, videos, ilustraciones u objetos con imágenes o estructuras de naturaleza sexual, no deseadas ni solicitadas por la persona receptora;</w:t>
      </w:r>
    </w:p>
    <w:p w14:paraId="6B348CFD" w14:textId="77777777" w:rsidR="00371828" w:rsidRPr="00371828" w:rsidRDefault="00371828" w:rsidP="00371828">
      <w:pPr>
        <w:pStyle w:val="Prrafodelista"/>
        <w:numPr>
          <w:ilvl w:val="1"/>
          <w:numId w:val="27"/>
        </w:numPr>
        <w:spacing w:after="0" w:line="240" w:lineRule="auto"/>
        <w:ind w:left="1134" w:hanging="283"/>
        <w:jc w:val="both"/>
        <w:rPr>
          <w:rFonts w:asciiTheme="minorBidi" w:hAnsiTheme="minorBidi"/>
          <w:sz w:val="24"/>
          <w:szCs w:val="24"/>
        </w:rPr>
      </w:pPr>
      <w:r w:rsidRPr="00371828">
        <w:rPr>
          <w:rFonts w:asciiTheme="minorBidi" w:hAnsiTheme="minorBidi"/>
          <w:sz w:val="24"/>
          <w:szCs w:val="24"/>
        </w:rPr>
        <w:t>Difundir rumores o cualquier tipo de información sobre la vida sexual de una persona;</w:t>
      </w:r>
    </w:p>
    <w:p w14:paraId="5A11A6F1" w14:textId="77777777" w:rsidR="00371828" w:rsidRPr="00371828" w:rsidRDefault="00371828" w:rsidP="00371828">
      <w:pPr>
        <w:pStyle w:val="Prrafodelista"/>
        <w:numPr>
          <w:ilvl w:val="1"/>
          <w:numId w:val="27"/>
        </w:numPr>
        <w:spacing w:after="0" w:line="240" w:lineRule="auto"/>
        <w:ind w:left="1134" w:hanging="283"/>
        <w:jc w:val="both"/>
        <w:rPr>
          <w:rFonts w:asciiTheme="minorBidi" w:hAnsiTheme="minorBidi"/>
          <w:sz w:val="24"/>
          <w:szCs w:val="24"/>
        </w:rPr>
      </w:pPr>
      <w:r w:rsidRPr="00371828">
        <w:rPr>
          <w:rFonts w:asciiTheme="minorBidi" w:hAnsiTheme="minorBidi"/>
          <w:sz w:val="24"/>
          <w:szCs w:val="24"/>
        </w:rPr>
        <w:lastRenderedPageBreak/>
        <w:t>Expresar insultos o humillaciones de naturaleza sexual, y</w:t>
      </w:r>
    </w:p>
    <w:p w14:paraId="723E4E14" w14:textId="77777777" w:rsidR="00371828" w:rsidRPr="00371828" w:rsidRDefault="00371828" w:rsidP="00371828">
      <w:pPr>
        <w:pStyle w:val="Prrafodelista"/>
        <w:numPr>
          <w:ilvl w:val="1"/>
          <w:numId w:val="27"/>
        </w:numPr>
        <w:spacing w:after="0" w:line="240" w:lineRule="auto"/>
        <w:ind w:left="1134" w:hanging="283"/>
        <w:jc w:val="both"/>
        <w:rPr>
          <w:rFonts w:asciiTheme="minorBidi" w:hAnsiTheme="minorBidi"/>
          <w:sz w:val="24"/>
          <w:szCs w:val="24"/>
        </w:rPr>
      </w:pPr>
      <w:r w:rsidRPr="00371828">
        <w:rPr>
          <w:rFonts w:asciiTheme="minorBidi" w:hAnsiTheme="minorBidi"/>
          <w:sz w:val="24"/>
          <w:szCs w:val="24"/>
        </w:rPr>
        <w:t>Mostrar deliberadamente partes íntimas del cuerpo a una o varias personas.</w:t>
      </w:r>
    </w:p>
    <w:p w14:paraId="5B464FFF" w14:textId="77777777" w:rsidR="00371828" w:rsidRPr="00371828" w:rsidRDefault="00371828" w:rsidP="00371828">
      <w:pPr>
        <w:pStyle w:val="Prrafodelista"/>
        <w:numPr>
          <w:ilvl w:val="0"/>
          <w:numId w:val="26"/>
        </w:numPr>
        <w:spacing w:after="0" w:line="240" w:lineRule="auto"/>
        <w:jc w:val="both"/>
        <w:rPr>
          <w:rFonts w:asciiTheme="minorBidi" w:hAnsiTheme="minorBidi"/>
          <w:sz w:val="24"/>
          <w:szCs w:val="24"/>
        </w:rPr>
      </w:pPr>
      <w:r w:rsidRPr="00371828">
        <w:rPr>
          <w:rFonts w:asciiTheme="minorBidi" w:hAnsiTheme="minorBidi"/>
          <w:sz w:val="24"/>
          <w:szCs w:val="24"/>
        </w:rPr>
        <w:t xml:space="preserve">Llevar a cabo conductas consistentes en ignorar, excluir, agredir, amedrentar, humillar, intimidar, amenazar, maltratar u otras conductas similares, incluyendo privar de permisos o beneficios al personal subordinado o sobre el cual cuente con relaciones de poder, y </w:t>
      </w:r>
    </w:p>
    <w:p w14:paraId="3377D7DB" w14:textId="77777777" w:rsidR="00371828" w:rsidRPr="00371828" w:rsidRDefault="00371828" w:rsidP="00371828">
      <w:pPr>
        <w:pStyle w:val="Prrafodelista"/>
        <w:numPr>
          <w:ilvl w:val="0"/>
          <w:numId w:val="26"/>
        </w:numPr>
        <w:spacing w:after="0" w:line="240" w:lineRule="auto"/>
        <w:jc w:val="both"/>
        <w:rPr>
          <w:rFonts w:asciiTheme="minorBidi" w:hAnsiTheme="minorBidi"/>
          <w:sz w:val="24"/>
          <w:szCs w:val="24"/>
        </w:rPr>
      </w:pPr>
      <w:r w:rsidRPr="00371828">
        <w:rPr>
          <w:rFonts w:asciiTheme="minorBidi" w:hAnsiTheme="minorBidi"/>
          <w:sz w:val="24"/>
          <w:szCs w:val="24"/>
        </w:rPr>
        <w:t>Obstruir bajo amenazas o presiones, la presentación de denuncias ante cualquiera de las instancias facultadas para tales efectos.</w:t>
      </w:r>
    </w:p>
    <w:p w14:paraId="17A0CDD1" w14:textId="77777777" w:rsidR="00371828" w:rsidRPr="00371828" w:rsidRDefault="00371828" w:rsidP="00371828">
      <w:pPr>
        <w:pStyle w:val="Prrafodelista"/>
        <w:numPr>
          <w:ilvl w:val="0"/>
          <w:numId w:val="26"/>
        </w:numPr>
        <w:spacing w:after="0" w:line="240" w:lineRule="auto"/>
        <w:jc w:val="both"/>
        <w:rPr>
          <w:rFonts w:asciiTheme="minorBidi" w:hAnsiTheme="minorBidi"/>
          <w:sz w:val="24"/>
          <w:szCs w:val="24"/>
        </w:rPr>
      </w:pPr>
      <w:r w:rsidRPr="00371828">
        <w:rPr>
          <w:rFonts w:asciiTheme="minorBidi" w:hAnsiTheme="minorBidi"/>
          <w:sz w:val="24"/>
          <w:szCs w:val="24"/>
        </w:rPr>
        <w:t>Llevar a cabo conductas que se encuentran consideradas como Tipos o Modalidades de Violencia, con exclusión de aquellas que sean competencia de los Tribunales Laborales o Familiares.</w:t>
      </w:r>
    </w:p>
    <w:p w14:paraId="0F049BED" w14:textId="77777777" w:rsidR="00371828" w:rsidRPr="00371828" w:rsidRDefault="00371828" w:rsidP="00371828">
      <w:pPr>
        <w:spacing w:after="0" w:line="240" w:lineRule="auto"/>
        <w:jc w:val="both"/>
        <w:rPr>
          <w:rFonts w:asciiTheme="minorBidi" w:hAnsiTheme="minorBidi" w:cstheme="minorBidi"/>
          <w:b/>
          <w:sz w:val="24"/>
          <w:szCs w:val="24"/>
        </w:rPr>
      </w:pPr>
    </w:p>
    <w:p w14:paraId="3EDE9423"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b/>
          <w:sz w:val="24"/>
          <w:szCs w:val="24"/>
        </w:rPr>
        <w:t>Artículo 6. Legalidad.</w:t>
      </w:r>
      <w:r w:rsidRPr="00371828">
        <w:rPr>
          <w:rFonts w:asciiTheme="minorBidi" w:hAnsiTheme="minorBidi" w:cstheme="minorBidi"/>
          <w:sz w:val="24"/>
          <w:szCs w:val="24"/>
        </w:rPr>
        <w:t xml:space="preserve"> Las personas servidoras públicas deben conocer y aplicar las normas que rigen sus funciones, actuando sólo conforme a ellas.</w:t>
      </w:r>
    </w:p>
    <w:p w14:paraId="7BE5CFAA" w14:textId="77777777" w:rsidR="00371828" w:rsidRPr="00371828" w:rsidRDefault="00371828" w:rsidP="00371828">
      <w:pPr>
        <w:spacing w:after="0" w:line="240" w:lineRule="auto"/>
        <w:jc w:val="both"/>
        <w:rPr>
          <w:rFonts w:asciiTheme="minorBidi" w:hAnsiTheme="minorBidi" w:cstheme="minorBidi"/>
          <w:sz w:val="24"/>
          <w:szCs w:val="24"/>
        </w:rPr>
      </w:pPr>
    </w:p>
    <w:p w14:paraId="3A5C9B81"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sz w:val="24"/>
          <w:szCs w:val="24"/>
        </w:rPr>
        <w:t>Para ello, las personas servidoras públicas deben evitar conductas tales como:</w:t>
      </w:r>
    </w:p>
    <w:p w14:paraId="0DC66953" w14:textId="77777777" w:rsidR="00371828" w:rsidRPr="00371828" w:rsidRDefault="00371828" w:rsidP="00371828">
      <w:pPr>
        <w:spacing w:after="0" w:line="240" w:lineRule="auto"/>
        <w:jc w:val="both"/>
        <w:rPr>
          <w:rFonts w:asciiTheme="minorBidi" w:hAnsiTheme="minorBidi" w:cstheme="minorBidi"/>
          <w:sz w:val="24"/>
          <w:szCs w:val="24"/>
        </w:rPr>
      </w:pPr>
    </w:p>
    <w:p w14:paraId="0FC3573E" w14:textId="77777777" w:rsidR="00371828" w:rsidRPr="00371828" w:rsidRDefault="00371828" w:rsidP="00371828">
      <w:pPr>
        <w:pStyle w:val="Prrafodelista"/>
        <w:numPr>
          <w:ilvl w:val="2"/>
          <w:numId w:val="28"/>
        </w:numPr>
        <w:spacing w:after="0" w:line="240" w:lineRule="auto"/>
        <w:ind w:left="567" w:hanging="283"/>
        <w:jc w:val="both"/>
        <w:rPr>
          <w:rFonts w:asciiTheme="minorBidi" w:hAnsiTheme="minorBidi"/>
          <w:sz w:val="24"/>
          <w:szCs w:val="24"/>
        </w:rPr>
      </w:pPr>
      <w:r w:rsidRPr="00371828">
        <w:rPr>
          <w:rFonts w:asciiTheme="minorBidi" w:hAnsiTheme="minorBidi"/>
          <w:sz w:val="24"/>
          <w:szCs w:val="24"/>
        </w:rPr>
        <w:t>Realizar procesos de selección de personal en los que no se considere la competencia por mérito y, en su caso, se realicen designaciones sin haber obtenido previamente la autorización o constancia de no inhabilitación cuando ésta es exigible conforme a la normativa aplicable;</w:t>
      </w:r>
    </w:p>
    <w:p w14:paraId="53F6A0F1" w14:textId="77777777" w:rsidR="00371828" w:rsidRPr="00371828" w:rsidRDefault="00371828" w:rsidP="00371828">
      <w:pPr>
        <w:pStyle w:val="Prrafodelista"/>
        <w:numPr>
          <w:ilvl w:val="2"/>
          <w:numId w:val="28"/>
        </w:numPr>
        <w:spacing w:after="0" w:line="240" w:lineRule="auto"/>
        <w:ind w:left="567" w:hanging="283"/>
        <w:jc w:val="both"/>
        <w:rPr>
          <w:rFonts w:asciiTheme="minorBidi" w:hAnsiTheme="minorBidi"/>
          <w:sz w:val="24"/>
          <w:szCs w:val="24"/>
        </w:rPr>
      </w:pPr>
      <w:r w:rsidRPr="00371828">
        <w:rPr>
          <w:rFonts w:asciiTheme="minorBidi" w:hAnsiTheme="minorBidi"/>
          <w:sz w:val="24"/>
          <w:szCs w:val="24"/>
        </w:rPr>
        <w:t>Realizar actos de proselitismo durante los períodos restringidos por las autoridades electorales, o proporcionar subsidios o apoyos de programas gubernamentales en dichos casos, salvo que se trate de desastres naturales u otro tipo de contingencias declaradas por las autoridades competentes, sin que ello justifique la realización de dichos actos;</w:t>
      </w:r>
    </w:p>
    <w:p w14:paraId="378918F7" w14:textId="77777777" w:rsidR="00371828" w:rsidRPr="00371828" w:rsidRDefault="00371828" w:rsidP="00371828">
      <w:pPr>
        <w:pStyle w:val="Prrafodelista"/>
        <w:numPr>
          <w:ilvl w:val="2"/>
          <w:numId w:val="28"/>
        </w:numPr>
        <w:spacing w:after="0" w:line="240" w:lineRule="auto"/>
        <w:ind w:left="567" w:hanging="283"/>
        <w:jc w:val="both"/>
        <w:rPr>
          <w:rFonts w:asciiTheme="minorBidi" w:hAnsiTheme="minorBidi"/>
          <w:sz w:val="24"/>
          <w:szCs w:val="24"/>
        </w:rPr>
      </w:pPr>
      <w:r w:rsidRPr="00371828">
        <w:rPr>
          <w:rFonts w:asciiTheme="minorBidi" w:hAnsiTheme="minorBidi"/>
          <w:sz w:val="24"/>
          <w:szCs w:val="24"/>
        </w:rPr>
        <w:t>Falsificar cualquier documento, firma o registro, como pudiera ser el destinado a la asistencia a los recintos de trabajo, entre otros;</w:t>
      </w:r>
    </w:p>
    <w:p w14:paraId="218F8649" w14:textId="77777777" w:rsidR="00371828" w:rsidRPr="00371828" w:rsidRDefault="00371828" w:rsidP="00371828">
      <w:pPr>
        <w:pStyle w:val="Prrafodelista"/>
        <w:numPr>
          <w:ilvl w:val="2"/>
          <w:numId w:val="28"/>
        </w:numPr>
        <w:spacing w:after="0" w:line="240" w:lineRule="auto"/>
        <w:ind w:left="567" w:hanging="283"/>
        <w:jc w:val="both"/>
        <w:rPr>
          <w:rFonts w:asciiTheme="minorBidi" w:hAnsiTheme="minorBidi"/>
          <w:sz w:val="24"/>
          <w:szCs w:val="24"/>
        </w:rPr>
      </w:pPr>
      <w:r w:rsidRPr="00371828">
        <w:rPr>
          <w:rFonts w:asciiTheme="minorBidi" w:hAnsiTheme="minorBidi"/>
          <w:sz w:val="24"/>
          <w:szCs w:val="24"/>
        </w:rPr>
        <w:t>Permitir la entrega o entregar subsidios o apoyos de programas gubernamentales, de manera diferente a las establecidas en la normativa correspondiente;</w:t>
      </w:r>
    </w:p>
    <w:p w14:paraId="1A1F6E19" w14:textId="77777777" w:rsidR="00371828" w:rsidRPr="00371828" w:rsidRDefault="00371828" w:rsidP="00371828">
      <w:pPr>
        <w:pStyle w:val="Prrafodelista"/>
        <w:numPr>
          <w:ilvl w:val="2"/>
          <w:numId w:val="28"/>
        </w:numPr>
        <w:spacing w:after="0" w:line="240" w:lineRule="auto"/>
        <w:ind w:left="567" w:hanging="283"/>
        <w:jc w:val="both"/>
        <w:rPr>
          <w:rFonts w:asciiTheme="minorBidi" w:hAnsiTheme="minorBidi"/>
          <w:sz w:val="24"/>
          <w:szCs w:val="24"/>
        </w:rPr>
      </w:pPr>
      <w:r w:rsidRPr="00371828">
        <w:rPr>
          <w:rFonts w:asciiTheme="minorBidi" w:hAnsiTheme="minorBidi"/>
          <w:sz w:val="24"/>
          <w:szCs w:val="24"/>
        </w:rPr>
        <w:t>Omitir notificar el inicio de cualquier tipo de procedimiento seguido en forma de juicio, así como sus consecuencias y derechos, tales como el de ofrecer pruebas, argumentos de defensa, representantes legales o alegatos, y</w:t>
      </w:r>
    </w:p>
    <w:p w14:paraId="42CF64D0" w14:textId="77777777" w:rsidR="00371828" w:rsidRPr="00371828" w:rsidRDefault="00371828" w:rsidP="00371828">
      <w:pPr>
        <w:pStyle w:val="Prrafodelista"/>
        <w:numPr>
          <w:ilvl w:val="2"/>
          <w:numId w:val="28"/>
        </w:numPr>
        <w:spacing w:after="0" w:line="240" w:lineRule="auto"/>
        <w:ind w:left="567" w:hanging="283"/>
        <w:jc w:val="both"/>
        <w:rPr>
          <w:rFonts w:asciiTheme="minorBidi" w:hAnsiTheme="minorBidi"/>
          <w:sz w:val="24"/>
          <w:szCs w:val="24"/>
        </w:rPr>
      </w:pPr>
      <w:r w:rsidRPr="00371828">
        <w:rPr>
          <w:rFonts w:asciiTheme="minorBidi" w:hAnsiTheme="minorBidi"/>
          <w:sz w:val="24"/>
          <w:szCs w:val="24"/>
        </w:rPr>
        <w:t>Omitir el cumplimiento de resoluciones jurisdiccionales que recaigan a los procedimientos sustanciados por las personas servidoras públicas competentes dentro de los plazos previstos por la ley de la materia.</w:t>
      </w:r>
    </w:p>
    <w:p w14:paraId="295B4E17" w14:textId="77777777" w:rsidR="00371828" w:rsidRPr="00371828" w:rsidRDefault="00371828" w:rsidP="00371828">
      <w:pPr>
        <w:spacing w:after="0" w:line="240" w:lineRule="auto"/>
        <w:ind w:left="567" w:hanging="283"/>
        <w:jc w:val="both"/>
        <w:rPr>
          <w:rFonts w:asciiTheme="minorBidi" w:hAnsiTheme="minorBidi" w:cstheme="minorBidi"/>
          <w:b/>
          <w:sz w:val="24"/>
          <w:szCs w:val="24"/>
        </w:rPr>
      </w:pPr>
    </w:p>
    <w:p w14:paraId="2ECF899F"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b/>
          <w:sz w:val="24"/>
          <w:szCs w:val="24"/>
        </w:rPr>
        <w:t>Artículo 7. Honradez</w:t>
      </w:r>
      <w:r w:rsidRPr="00371828">
        <w:rPr>
          <w:rFonts w:asciiTheme="minorBidi" w:hAnsiTheme="minorBidi" w:cstheme="minorBidi"/>
          <w:sz w:val="24"/>
          <w:szCs w:val="24"/>
        </w:rPr>
        <w:t>. Las personas servidoras públicas deben distinguirse por actuar con rectitud, sin utilizar su cargo para obtener, pretender obtener o aceptar cualquier beneficio para sí o a favor de terceras personas.</w:t>
      </w:r>
    </w:p>
    <w:p w14:paraId="6ADF5441" w14:textId="77777777" w:rsidR="00371828" w:rsidRPr="00371828" w:rsidRDefault="00371828" w:rsidP="00371828">
      <w:pPr>
        <w:spacing w:after="0" w:line="240" w:lineRule="auto"/>
        <w:jc w:val="both"/>
        <w:rPr>
          <w:rFonts w:asciiTheme="minorBidi" w:hAnsiTheme="minorBidi" w:cstheme="minorBidi"/>
          <w:sz w:val="24"/>
          <w:szCs w:val="24"/>
        </w:rPr>
      </w:pPr>
    </w:p>
    <w:p w14:paraId="14B023FF"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sz w:val="24"/>
          <w:szCs w:val="24"/>
        </w:rPr>
        <w:t>Para ello, las personas servidoras públicas deben evitar conductas tales como:</w:t>
      </w:r>
    </w:p>
    <w:p w14:paraId="4461B425" w14:textId="77777777" w:rsidR="00371828" w:rsidRPr="00371828" w:rsidRDefault="00371828" w:rsidP="00371828">
      <w:pPr>
        <w:spacing w:after="0" w:line="240" w:lineRule="auto"/>
        <w:jc w:val="both"/>
        <w:rPr>
          <w:rFonts w:asciiTheme="minorBidi" w:hAnsiTheme="minorBidi" w:cstheme="minorBidi"/>
          <w:sz w:val="24"/>
          <w:szCs w:val="24"/>
        </w:rPr>
      </w:pPr>
    </w:p>
    <w:p w14:paraId="7348C65B" w14:textId="77777777" w:rsidR="00371828" w:rsidRPr="00371828" w:rsidRDefault="00371828" w:rsidP="00371828">
      <w:pPr>
        <w:pStyle w:val="Prrafodelista"/>
        <w:numPr>
          <w:ilvl w:val="2"/>
          <w:numId w:val="29"/>
        </w:numPr>
        <w:spacing w:after="0" w:line="240" w:lineRule="auto"/>
        <w:ind w:left="567" w:hanging="283"/>
        <w:jc w:val="both"/>
        <w:rPr>
          <w:rFonts w:asciiTheme="minorBidi" w:hAnsiTheme="minorBidi"/>
          <w:sz w:val="24"/>
          <w:szCs w:val="24"/>
        </w:rPr>
      </w:pPr>
      <w:r w:rsidRPr="00371828">
        <w:rPr>
          <w:rFonts w:asciiTheme="minorBidi" w:hAnsiTheme="minorBidi"/>
          <w:sz w:val="24"/>
          <w:szCs w:val="24"/>
        </w:rPr>
        <w:lastRenderedPageBreak/>
        <w:t>Omitir presentar en tiempo y forma, conforme a la normativa aplicable, las declaraciones de situación patrimonial, de intereses y fiscales;</w:t>
      </w:r>
    </w:p>
    <w:p w14:paraId="49EE85DF" w14:textId="77777777" w:rsidR="00371828" w:rsidRPr="00371828" w:rsidRDefault="00371828" w:rsidP="00371828">
      <w:pPr>
        <w:pStyle w:val="Prrafodelista"/>
        <w:numPr>
          <w:ilvl w:val="2"/>
          <w:numId w:val="29"/>
        </w:numPr>
        <w:spacing w:after="0" w:line="240" w:lineRule="auto"/>
        <w:ind w:left="567" w:hanging="283"/>
        <w:jc w:val="both"/>
        <w:rPr>
          <w:rFonts w:asciiTheme="minorBidi" w:hAnsiTheme="minorBidi"/>
          <w:sz w:val="24"/>
          <w:szCs w:val="24"/>
        </w:rPr>
      </w:pPr>
      <w:r w:rsidRPr="00371828">
        <w:rPr>
          <w:rFonts w:asciiTheme="minorBidi" w:hAnsiTheme="minorBidi"/>
          <w:sz w:val="24"/>
          <w:szCs w:val="24"/>
        </w:rPr>
        <w:t>Divulgar información privilegiada, en términos de la Ley General de Responsabilidades Administrativas, a la que tenga o haya tenido acceso con motivo del empleo, cargo comisión, en beneficio propio o de terceros, o que signifique ventajas indebidas, relacionada con contrataciones públicas, o con el proceso para la ocupación de plazas vacantes en el servicio público;</w:t>
      </w:r>
    </w:p>
    <w:p w14:paraId="5E929CBE" w14:textId="77777777" w:rsidR="00371828" w:rsidRPr="00371828" w:rsidRDefault="00371828" w:rsidP="00371828">
      <w:pPr>
        <w:pStyle w:val="Prrafodelista"/>
        <w:numPr>
          <w:ilvl w:val="2"/>
          <w:numId w:val="29"/>
        </w:numPr>
        <w:spacing w:after="0" w:line="240" w:lineRule="auto"/>
        <w:ind w:left="567" w:hanging="283"/>
        <w:jc w:val="both"/>
        <w:rPr>
          <w:rFonts w:asciiTheme="minorBidi" w:hAnsiTheme="minorBidi"/>
          <w:sz w:val="24"/>
          <w:szCs w:val="24"/>
        </w:rPr>
      </w:pPr>
      <w:r w:rsidRPr="00371828">
        <w:rPr>
          <w:rFonts w:asciiTheme="minorBidi" w:hAnsiTheme="minorBidi"/>
          <w:sz w:val="24"/>
          <w:szCs w:val="24"/>
        </w:rPr>
        <w:t>Solicitar o recibir beneficios particulares, para sí o para terceras personas, respecto de empresas a las que se les hubiere adjudicado algún contrato, y</w:t>
      </w:r>
    </w:p>
    <w:p w14:paraId="399411F8" w14:textId="77777777" w:rsidR="00371828" w:rsidRPr="00371828" w:rsidRDefault="00371828" w:rsidP="00371828">
      <w:pPr>
        <w:pStyle w:val="Prrafodelista"/>
        <w:numPr>
          <w:ilvl w:val="2"/>
          <w:numId w:val="29"/>
        </w:numPr>
        <w:spacing w:after="0" w:line="240" w:lineRule="auto"/>
        <w:ind w:left="567" w:hanging="283"/>
        <w:jc w:val="both"/>
        <w:rPr>
          <w:rFonts w:asciiTheme="minorBidi" w:hAnsiTheme="minorBidi"/>
          <w:sz w:val="24"/>
          <w:szCs w:val="24"/>
        </w:rPr>
      </w:pPr>
      <w:r w:rsidRPr="00371828">
        <w:rPr>
          <w:rFonts w:asciiTheme="minorBidi" w:hAnsiTheme="minorBidi"/>
          <w:sz w:val="24"/>
          <w:szCs w:val="24"/>
        </w:rPr>
        <w:t>Contar con un beneficio directo para sí o para familiares hasta el cuarto grado, proveniente de programas de subsidios o apoyos de la Dependencia o Entidad que dirija.</w:t>
      </w:r>
    </w:p>
    <w:p w14:paraId="665C4C75" w14:textId="77777777" w:rsidR="00371828" w:rsidRDefault="00371828" w:rsidP="00371828">
      <w:pPr>
        <w:spacing w:after="0" w:line="240" w:lineRule="auto"/>
        <w:jc w:val="both"/>
        <w:rPr>
          <w:rFonts w:asciiTheme="minorBidi" w:hAnsiTheme="minorBidi" w:cstheme="minorBidi"/>
          <w:b/>
          <w:sz w:val="24"/>
          <w:szCs w:val="24"/>
        </w:rPr>
      </w:pPr>
    </w:p>
    <w:p w14:paraId="008234FC" w14:textId="7F366F64"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b/>
          <w:sz w:val="24"/>
          <w:szCs w:val="24"/>
        </w:rPr>
        <w:t>Artículo 8. Lealtad.</w:t>
      </w:r>
      <w:r w:rsidRPr="00371828">
        <w:rPr>
          <w:rFonts w:asciiTheme="minorBidi" w:hAnsiTheme="minorBidi" w:cstheme="minorBidi"/>
          <w:sz w:val="24"/>
          <w:szCs w:val="24"/>
        </w:rPr>
        <w:t xml:space="preserve"> En el ejercicio de su deber, las personas servidoras públicas deben corresponder a la confianza que la sociedad les ha conferido, mediante una vocación de servicio, con profesionalismo y a favor de sus necesidades colectivas por encima de intereses particulares, personales o ajenos al Interés público.</w:t>
      </w:r>
    </w:p>
    <w:p w14:paraId="1E374B84" w14:textId="77777777" w:rsidR="00371828" w:rsidRPr="00371828" w:rsidRDefault="00371828" w:rsidP="00371828">
      <w:pPr>
        <w:spacing w:after="0" w:line="240" w:lineRule="auto"/>
        <w:jc w:val="both"/>
        <w:rPr>
          <w:rFonts w:asciiTheme="minorBidi" w:hAnsiTheme="minorBidi" w:cstheme="minorBidi"/>
          <w:sz w:val="24"/>
          <w:szCs w:val="24"/>
        </w:rPr>
      </w:pPr>
    </w:p>
    <w:p w14:paraId="4A58C19F"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sz w:val="24"/>
          <w:szCs w:val="24"/>
        </w:rPr>
        <w:t>Para ello, las personas servidoras públicas deben evitar conductas tales como:</w:t>
      </w:r>
    </w:p>
    <w:p w14:paraId="4A08DEB8" w14:textId="77777777" w:rsidR="00371828" w:rsidRPr="00371828" w:rsidRDefault="00371828" w:rsidP="00371828">
      <w:pPr>
        <w:spacing w:after="0" w:line="240" w:lineRule="auto"/>
        <w:jc w:val="both"/>
        <w:rPr>
          <w:rFonts w:asciiTheme="minorBidi" w:hAnsiTheme="minorBidi" w:cstheme="minorBidi"/>
          <w:sz w:val="24"/>
          <w:szCs w:val="24"/>
        </w:rPr>
      </w:pPr>
    </w:p>
    <w:p w14:paraId="515514DB" w14:textId="77777777" w:rsidR="00371828" w:rsidRPr="00371828" w:rsidRDefault="00371828" w:rsidP="00371828">
      <w:pPr>
        <w:pStyle w:val="Prrafodelista"/>
        <w:numPr>
          <w:ilvl w:val="2"/>
          <w:numId w:val="30"/>
        </w:numPr>
        <w:spacing w:after="0" w:line="240" w:lineRule="auto"/>
        <w:ind w:left="567" w:hanging="141"/>
        <w:jc w:val="both"/>
        <w:rPr>
          <w:rFonts w:asciiTheme="minorBidi" w:hAnsiTheme="minorBidi"/>
          <w:sz w:val="24"/>
          <w:szCs w:val="24"/>
        </w:rPr>
      </w:pPr>
      <w:r w:rsidRPr="00371828">
        <w:rPr>
          <w:rFonts w:asciiTheme="minorBidi" w:hAnsiTheme="minorBidi"/>
          <w:sz w:val="24"/>
          <w:szCs w:val="24"/>
        </w:rPr>
        <w:t>Desempeñar el empleo, cargo o comisión, con una actitud negativa de servicio o de manera no cordial;</w:t>
      </w:r>
    </w:p>
    <w:p w14:paraId="480DF17F" w14:textId="77777777" w:rsidR="00371828" w:rsidRPr="00371828" w:rsidRDefault="00371828" w:rsidP="00371828">
      <w:pPr>
        <w:pStyle w:val="Prrafodelista"/>
        <w:numPr>
          <w:ilvl w:val="2"/>
          <w:numId w:val="30"/>
        </w:numPr>
        <w:spacing w:after="0" w:line="240" w:lineRule="auto"/>
        <w:ind w:left="567" w:hanging="141"/>
        <w:jc w:val="both"/>
        <w:rPr>
          <w:rFonts w:asciiTheme="minorBidi" w:hAnsiTheme="minorBidi"/>
          <w:sz w:val="24"/>
          <w:szCs w:val="24"/>
        </w:rPr>
      </w:pPr>
      <w:r w:rsidRPr="00371828">
        <w:rPr>
          <w:rFonts w:asciiTheme="minorBidi" w:hAnsiTheme="minorBidi"/>
          <w:sz w:val="24"/>
          <w:szCs w:val="24"/>
        </w:rPr>
        <w:t>Favorecer indebidamente los intereses particulares o de empresas en perjuicio del interés general y bienestar de la población;</w:t>
      </w:r>
    </w:p>
    <w:p w14:paraId="59F66A1B" w14:textId="77777777" w:rsidR="00371828" w:rsidRPr="00371828" w:rsidRDefault="00371828" w:rsidP="00371828">
      <w:pPr>
        <w:pStyle w:val="Prrafodelista"/>
        <w:numPr>
          <w:ilvl w:val="2"/>
          <w:numId w:val="30"/>
        </w:numPr>
        <w:spacing w:after="0" w:line="240" w:lineRule="auto"/>
        <w:ind w:left="567" w:hanging="141"/>
        <w:jc w:val="both"/>
        <w:rPr>
          <w:rFonts w:asciiTheme="minorBidi" w:hAnsiTheme="minorBidi"/>
          <w:sz w:val="24"/>
          <w:szCs w:val="24"/>
        </w:rPr>
      </w:pPr>
      <w:r w:rsidRPr="00371828">
        <w:rPr>
          <w:rFonts w:asciiTheme="minorBidi" w:hAnsiTheme="minorBidi"/>
          <w:sz w:val="24"/>
          <w:szCs w:val="24"/>
        </w:rPr>
        <w:t>Incurrir en cualquier acto u omisión que comprometa negativamente los intereses, visión, objetivos o servicios de alguna Dependencia o Entidad, y</w:t>
      </w:r>
    </w:p>
    <w:p w14:paraId="5D5166E6" w14:textId="77777777" w:rsidR="00371828" w:rsidRPr="00371828" w:rsidRDefault="00371828" w:rsidP="00371828">
      <w:pPr>
        <w:pStyle w:val="Prrafodelista"/>
        <w:numPr>
          <w:ilvl w:val="2"/>
          <w:numId w:val="30"/>
        </w:numPr>
        <w:spacing w:after="0" w:line="240" w:lineRule="auto"/>
        <w:ind w:left="567" w:hanging="141"/>
        <w:jc w:val="both"/>
        <w:rPr>
          <w:rFonts w:asciiTheme="minorBidi" w:hAnsiTheme="minorBidi"/>
          <w:sz w:val="24"/>
          <w:szCs w:val="24"/>
        </w:rPr>
      </w:pPr>
      <w:r w:rsidRPr="00371828">
        <w:rPr>
          <w:rFonts w:asciiTheme="minorBidi" w:hAnsiTheme="minorBidi"/>
          <w:sz w:val="24"/>
          <w:szCs w:val="24"/>
        </w:rPr>
        <w:t>Dejar de ejercer las funciones propias de su cargo o comisión, siempre y cuando no exista algún impedimento previsto en las normas jurídicas en casos concretos.</w:t>
      </w:r>
    </w:p>
    <w:p w14:paraId="16E55E46" w14:textId="77777777" w:rsidR="00371828" w:rsidRPr="00371828" w:rsidRDefault="00371828" w:rsidP="00371828">
      <w:pPr>
        <w:spacing w:after="0" w:line="240" w:lineRule="auto"/>
        <w:jc w:val="both"/>
        <w:rPr>
          <w:rFonts w:asciiTheme="minorBidi" w:hAnsiTheme="minorBidi" w:cstheme="minorBidi"/>
          <w:b/>
          <w:sz w:val="24"/>
          <w:szCs w:val="24"/>
        </w:rPr>
      </w:pPr>
    </w:p>
    <w:p w14:paraId="785E594D"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b/>
          <w:sz w:val="24"/>
          <w:szCs w:val="24"/>
        </w:rPr>
        <w:t>Artículo 9. Imparcialidad</w:t>
      </w:r>
      <w:r w:rsidRPr="00371828">
        <w:rPr>
          <w:rFonts w:asciiTheme="minorBidi" w:hAnsiTheme="minorBidi" w:cstheme="minorBidi"/>
          <w:sz w:val="24"/>
          <w:szCs w:val="24"/>
        </w:rPr>
        <w:t>. Las personas servidoras públicas deben brindar a toda persona física y moral el mismo trato y actuar de forma objetiva, sin conceder privilegios por razón de jerarquías, influencias, intereses o cualquier otra característica o condición.</w:t>
      </w:r>
    </w:p>
    <w:p w14:paraId="5694CFD0" w14:textId="77777777" w:rsidR="00371828" w:rsidRPr="00371828" w:rsidRDefault="00371828" w:rsidP="00371828">
      <w:pPr>
        <w:spacing w:after="0" w:line="240" w:lineRule="auto"/>
        <w:jc w:val="both"/>
        <w:rPr>
          <w:rFonts w:asciiTheme="minorBidi" w:hAnsiTheme="minorBidi" w:cstheme="minorBidi"/>
          <w:sz w:val="24"/>
          <w:szCs w:val="24"/>
        </w:rPr>
      </w:pPr>
    </w:p>
    <w:p w14:paraId="25F54DAF"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sz w:val="24"/>
          <w:szCs w:val="24"/>
        </w:rPr>
        <w:t>Para ello, las personas servidoras públicas deben evitar conductas tales como:</w:t>
      </w:r>
    </w:p>
    <w:p w14:paraId="4EB1F45C" w14:textId="77777777" w:rsidR="00371828" w:rsidRPr="00371828" w:rsidRDefault="00371828" w:rsidP="00371828">
      <w:pPr>
        <w:spacing w:after="0" w:line="240" w:lineRule="auto"/>
        <w:jc w:val="both"/>
        <w:rPr>
          <w:rFonts w:asciiTheme="minorBidi" w:hAnsiTheme="minorBidi" w:cstheme="minorBidi"/>
          <w:sz w:val="24"/>
          <w:szCs w:val="24"/>
        </w:rPr>
      </w:pPr>
    </w:p>
    <w:p w14:paraId="1BF859B2" w14:textId="77777777" w:rsidR="00371828" w:rsidRPr="00371828" w:rsidRDefault="00371828" w:rsidP="00371828">
      <w:pPr>
        <w:pStyle w:val="Prrafodelista"/>
        <w:numPr>
          <w:ilvl w:val="2"/>
          <w:numId w:val="31"/>
        </w:numPr>
        <w:spacing w:after="0" w:line="240" w:lineRule="auto"/>
        <w:ind w:left="567"/>
        <w:jc w:val="both"/>
        <w:rPr>
          <w:rFonts w:asciiTheme="minorBidi" w:hAnsiTheme="minorBidi"/>
          <w:sz w:val="24"/>
          <w:szCs w:val="24"/>
        </w:rPr>
      </w:pPr>
      <w:r w:rsidRPr="00371828">
        <w:rPr>
          <w:rFonts w:asciiTheme="minorBidi" w:hAnsiTheme="minorBidi"/>
          <w:sz w:val="24"/>
          <w:szCs w:val="24"/>
        </w:rPr>
        <w:t>Intervenir o promover, por sí o por interpósita persona, en la selección, nombramiento o designación para el servicio público de personas con quienes tenga parentesco por consanguinidad hasta el cuarto grado o por afinidad hasta el segundo grado;</w:t>
      </w:r>
    </w:p>
    <w:p w14:paraId="2195C733" w14:textId="77777777" w:rsidR="00371828" w:rsidRPr="00371828" w:rsidRDefault="00371828" w:rsidP="00371828">
      <w:pPr>
        <w:pStyle w:val="Prrafodelista"/>
        <w:numPr>
          <w:ilvl w:val="2"/>
          <w:numId w:val="31"/>
        </w:numPr>
        <w:spacing w:after="0" w:line="240" w:lineRule="auto"/>
        <w:ind w:left="567"/>
        <w:jc w:val="both"/>
        <w:rPr>
          <w:rFonts w:asciiTheme="minorBidi" w:hAnsiTheme="minorBidi"/>
          <w:sz w:val="24"/>
          <w:szCs w:val="24"/>
        </w:rPr>
      </w:pPr>
      <w:r w:rsidRPr="00371828">
        <w:rPr>
          <w:rFonts w:asciiTheme="minorBidi" w:hAnsiTheme="minorBidi"/>
          <w:sz w:val="24"/>
          <w:szCs w:val="24"/>
        </w:rPr>
        <w:t xml:space="preserve">Tomar decisiones en los procedimientos de contratación en materia de adquisiciones, arrendamientos, servicios, obras públicas y servicios relacionados con las mismas, anteponiendo intereses particulares que dejen de asegurar las </w:t>
      </w:r>
      <w:r w:rsidRPr="00371828">
        <w:rPr>
          <w:rFonts w:asciiTheme="minorBidi" w:hAnsiTheme="minorBidi"/>
          <w:sz w:val="24"/>
          <w:szCs w:val="24"/>
        </w:rPr>
        <w:lastRenderedPageBreak/>
        <w:t>mejores condiciones para el Estado en cuanto a precio, calidad y oportunidad disponibles en el mercado;</w:t>
      </w:r>
    </w:p>
    <w:p w14:paraId="0A07B896" w14:textId="77777777" w:rsidR="00371828" w:rsidRPr="00371828" w:rsidRDefault="00371828" w:rsidP="00371828">
      <w:pPr>
        <w:pStyle w:val="Prrafodelista"/>
        <w:numPr>
          <w:ilvl w:val="2"/>
          <w:numId w:val="31"/>
        </w:numPr>
        <w:spacing w:after="0" w:line="240" w:lineRule="auto"/>
        <w:ind w:left="567"/>
        <w:jc w:val="both"/>
        <w:rPr>
          <w:rFonts w:asciiTheme="minorBidi" w:hAnsiTheme="minorBidi"/>
          <w:sz w:val="24"/>
          <w:szCs w:val="24"/>
        </w:rPr>
      </w:pPr>
      <w:r w:rsidRPr="00371828">
        <w:rPr>
          <w:rFonts w:asciiTheme="minorBidi" w:hAnsiTheme="minorBidi"/>
          <w:sz w:val="24"/>
          <w:szCs w:val="24"/>
        </w:rPr>
        <w:t>Establecer condiciones en las invitaciones o convocatorias que representen ventajas o den un trato diferenciado a quienes participen en las licitaciones;</w:t>
      </w:r>
    </w:p>
    <w:p w14:paraId="654109CA" w14:textId="77777777" w:rsidR="00371828" w:rsidRPr="00371828" w:rsidRDefault="00371828" w:rsidP="00371828">
      <w:pPr>
        <w:pStyle w:val="Prrafodelista"/>
        <w:numPr>
          <w:ilvl w:val="2"/>
          <w:numId w:val="31"/>
        </w:numPr>
        <w:spacing w:after="0" w:line="240" w:lineRule="auto"/>
        <w:ind w:left="567"/>
        <w:jc w:val="both"/>
        <w:rPr>
          <w:rFonts w:asciiTheme="minorBidi" w:hAnsiTheme="minorBidi"/>
          <w:sz w:val="24"/>
          <w:szCs w:val="24"/>
        </w:rPr>
      </w:pPr>
      <w:r w:rsidRPr="00371828">
        <w:rPr>
          <w:rFonts w:asciiTheme="minorBidi" w:hAnsiTheme="minorBidi"/>
          <w:sz w:val="24"/>
          <w:szCs w:val="24"/>
        </w:rPr>
        <w:t>Reunirse con personas licitantes, proveedoras, contratistas o concesionarias, para actos particulares tales como festejos o convivencias particulares, y</w:t>
      </w:r>
    </w:p>
    <w:p w14:paraId="0B21662C" w14:textId="77777777" w:rsidR="00371828" w:rsidRPr="00371828" w:rsidRDefault="00371828" w:rsidP="00371828">
      <w:pPr>
        <w:pStyle w:val="Prrafodelista"/>
        <w:numPr>
          <w:ilvl w:val="2"/>
          <w:numId w:val="31"/>
        </w:numPr>
        <w:spacing w:after="0" w:line="240" w:lineRule="auto"/>
        <w:ind w:left="567"/>
        <w:jc w:val="both"/>
        <w:rPr>
          <w:rFonts w:asciiTheme="minorBidi" w:hAnsiTheme="minorBidi"/>
          <w:sz w:val="24"/>
          <w:szCs w:val="24"/>
        </w:rPr>
      </w:pPr>
      <w:r w:rsidRPr="00371828">
        <w:rPr>
          <w:rFonts w:asciiTheme="minorBidi" w:hAnsiTheme="minorBidi"/>
          <w:sz w:val="24"/>
          <w:szCs w:val="24"/>
        </w:rPr>
        <w:t>Omitir excusarse de conocer asuntos que puedan implicar actuación bajo conflicto de interés, conforme a las formalidades previstas en la Ley General de Responsabilidades Administrativas o cualquier disposición afín.</w:t>
      </w:r>
    </w:p>
    <w:p w14:paraId="1B596D05" w14:textId="77777777" w:rsidR="00371828" w:rsidRPr="00371828" w:rsidRDefault="00371828" w:rsidP="00371828">
      <w:pPr>
        <w:spacing w:after="0" w:line="240" w:lineRule="auto"/>
        <w:jc w:val="both"/>
        <w:rPr>
          <w:rFonts w:asciiTheme="minorBidi" w:hAnsiTheme="minorBidi" w:cstheme="minorBidi"/>
          <w:b/>
          <w:sz w:val="24"/>
          <w:szCs w:val="24"/>
        </w:rPr>
      </w:pPr>
    </w:p>
    <w:p w14:paraId="50B813C9"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b/>
          <w:sz w:val="24"/>
          <w:szCs w:val="24"/>
        </w:rPr>
        <w:t>Artículo 10. Eficiencia.</w:t>
      </w:r>
      <w:r w:rsidRPr="00371828">
        <w:rPr>
          <w:rFonts w:asciiTheme="minorBidi" w:hAnsiTheme="minorBidi" w:cstheme="minorBidi"/>
          <w:sz w:val="24"/>
          <w:szCs w:val="24"/>
        </w:rPr>
        <w:t xml:space="preserve"> Todas las personas servidoras públicas deben ejercer los recursos públicos con austeridad, economía, racionalidad y sustentabilidad, logrando los mejores resultados a favor de la sociedad, incluyendo el cuidado de los recursos naturales.</w:t>
      </w:r>
    </w:p>
    <w:p w14:paraId="40DBDDFC" w14:textId="77777777" w:rsidR="00371828" w:rsidRPr="00371828" w:rsidRDefault="00371828" w:rsidP="00371828">
      <w:pPr>
        <w:spacing w:after="0" w:line="240" w:lineRule="auto"/>
        <w:jc w:val="both"/>
        <w:rPr>
          <w:rFonts w:asciiTheme="minorBidi" w:hAnsiTheme="minorBidi" w:cstheme="minorBidi"/>
          <w:sz w:val="24"/>
          <w:szCs w:val="24"/>
        </w:rPr>
      </w:pPr>
    </w:p>
    <w:p w14:paraId="4DDFEFD4"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sz w:val="24"/>
          <w:szCs w:val="24"/>
        </w:rPr>
        <w:t>Para ello, las personas servidoras públicas deben evitar conductas tales como:</w:t>
      </w:r>
    </w:p>
    <w:p w14:paraId="23006558" w14:textId="77777777" w:rsidR="00371828" w:rsidRPr="00371828" w:rsidRDefault="00371828" w:rsidP="00371828">
      <w:pPr>
        <w:spacing w:after="0" w:line="240" w:lineRule="auto"/>
        <w:jc w:val="both"/>
        <w:rPr>
          <w:rFonts w:asciiTheme="minorBidi" w:hAnsiTheme="minorBidi" w:cstheme="minorBidi"/>
          <w:sz w:val="24"/>
          <w:szCs w:val="24"/>
        </w:rPr>
      </w:pPr>
    </w:p>
    <w:p w14:paraId="613CA5D3" w14:textId="77777777" w:rsidR="00371828" w:rsidRPr="00371828" w:rsidRDefault="00371828" w:rsidP="00371828">
      <w:pPr>
        <w:pStyle w:val="Prrafodelista"/>
        <w:numPr>
          <w:ilvl w:val="2"/>
          <w:numId w:val="32"/>
        </w:numPr>
        <w:spacing w:after="0" w:line="240" w:lineRule="auto"/>
        <w:ind w:left="567"/>
        <w:jc w:val="both"/>
        <w:rPr>
          <w:rFonts w:asciiTheme="minorBidi" w:hAnsiTheme="minorBidi"/>
          <w:sz w:val="24"/>
          <w:szCs w:val="24"/>
        </w:rPr>
      </w:pPr>
      <w:r w:rsidRPr="00371828">
        <w:rPr>
          <w:rFonts w:asciiTheme="minorBidi" w:hAnsiTheme="minorBidi"/>
          <w:sz w:val="24"/>
          <w:szCs w:val="24"/>
        </w:rPr>
        <w:t>Utilizar recursos públicos para fines distintos al que fueron destinados, como es el caso del parque vehicular terrestre, marítimo o aéreo; recintos; papelería; enseres, o cualquier otro, con independencia de que sea propiedad de la Dependencia o Entidad, o se cuente con su posesión mediante arrendamiento, o cualquier otro medio de contratación;</w:t>
      </w:r>
    </w:p>
    <w:p w14:paraId="6EB28D14" w14:textId="77777777" w:rsidR="00371828" w:rsidRPr="00371828" w:rsidRDefault="00371828" w:rsidP="00371828">
      <w:pPr>
        <w:pStyle w:val="Prrafodelista"/>
        <w:numPr>
          <w:ilvl w:val="2"/>
          <w:numId w:val="32"/>
        </w:numPr>
        <w:spacing w:after="0" w:line="240" w:lineRule="auto"/>
        <w:ind w:left="567"/>
        <w:jc w:val="both"/>
        <w:rPr>
          <w:rFonts w:asciiTheme="minorBidi" w:hAnsiTheme="minorBidi"/>
          <w:sz w:val="24"/>
          <w:szCs w:val="24"/>
        </w:rPr>
      </w:pPr>
      <w:r w:rsidRPr="00371828">
        <w:rPr>
          <w:rFonts w:asciiTheme="minorBidi" w:hAnsiTheme="minorBidi"/>
          <w:sz w:val="24"/>
          <w:szCs w:val="24"/>
        </w:rPr>
        <w:t>Requerir a personal al servicio del Estado, para que desempeñe labores que atiendan a intereses particulares de quien lo solicita, como pudiera ser en algún domicilio o destinado a cualquier actividad de carácter personal o privado;</w:t>
      </w:r>
    </w:p>
    <w:p w14:paraId="52DB3B04" w14:textId="77777777" w:rsidR="00371828" w:rsidRPr="00371828" w:rsidRDefault="00371828" w:rsidP="00371828">
      <w:pPr>
        <w:pStyle w:val="Prrafodelista"/>
        <w:numPr>
          <w:ilvl w:val="2"/>
          <w:numId w:val="32"/>
        </w:numPr>
        <w:spacing w:after="0" w:line="240" w:lineRule="auto"/>
        <w:ind w:left="567"/>
        <w:jc w:val="both"/>
        <w:rPr>
          <w:rFonts w:asciiTheme="minorBidi" w:hAnsiTheme="minorBidi"/>
          <w:sz w:val="24"/>
          <w:szCs w:val="24"/>
        </w:rPr>
      </w:pPr>
      <w:r w:rsidRPr="00371828">
        <w:rPr>
          <w:rFonts w:asciiTheme="minorBidi" w:hAnsiTheme="minorBidi"/>
          <w:sz w:val="24"/>
          <w:szCs w:val="24"/>
        </w:rPr>
        <w:t>Realizar gastos innecesarios en las oficinas públicas, incluyendo el desperdicio agua, energía eléctrica, servicios telefónicos, de internet, gasolinas, remodelaciones injustificadas, o cualquier otro insumo pagado con recursos públicos;</w:t>
      </w:r>
    </w:p>
    <w:p w14:paraId="3F73E0F2" w14:textId="77777777" w:rsidR="00371828" w:rsidRPr="00371828" w:rsidRDefault="00371828" w:rsidP="00371828">
      <w:pPr>
        <w:pStyle w:val="Prrafodelista"/>
        <w:numPr>
          <w:ilvl w:val="2"/>
          <w:numId w:val="32"/>
        </w:numPr>
        <w:spacing w:after="0" w:line="240" w:lineRule="auto"/>
        <w:ind w:left="567"/>
        <w:jc w:val="both"/>
        <w:rPr>
          <w:rFonts w:asciiTheme="minorBidi" w:hAnsiTheme="minorBidi"/>
          <w:sz w:val="24"/>
          <w:szCs w:val="24"/>
        </w:rPr>
      </w:pPr>
      <w:r w:rsidRPr="00371828">
        <w:rPr>
          <w:rFonts w:asciiTheme="minorBidi" w:hAnsiTheme="minorBidi"/>
          <w:sz w:val="24"/>
          <w:szCs w:val="24"/>
        </w:rPr>
        <w:t>Ejercer el presupuesto destinado a una Dependencia o Entidad, en su caso, unidad administrativa, de manera desproporcionada, frívola o de manera innecesaria en función de las necesidades del servicio público, y</w:t>
      </w:r>
    </w:p>
    <w:p w14:paraId="5B896B3F" w14:textId="77777777" w:rsidR="00371828" w:rsidRPr="00371828" w:rsidRDefault="00371828" w:rsidP="00371828">
      <w:pPr>
        <w:pStyle w:val="Prrafodelista"/>
        <w:numPr>
          <w:ilvl w:val="2"/>
          <w:numId w:val="32"/>
        </w:numPr>
        <w:spacing w:after="0" w:line="240" w:lineRule="auto"/>
        <w:ind w:left="567"/>
        <w:jc w:val="both"/>
        <w:rPr>
          <w:rFonts w:asciiTheme="minorBidi" w:hAnsiTheme="minorBidi"/>
          <w:sz w:val="24"/>
          <w:szCs w:val="24"/>
        </w:rPr>
      </w:pPr>
      <w:r w:rsidRPr="00371828">
        <w:rPr>
          <w:rFonts w:asciiTheme="minorBidi" w:hAnsiTheme="minorBidi"/>
          <w:sz w:val="24"/>
          <w:szCs w:val="24"/>
        </w:rPr>
        <w:t>Contratar personal o ejercer presupuesto de las partidas destinadas para este fin, con desapego a la normativa, plantillas, tabuladores autorizados y, en su caso, al monto presupuestario autorizado.</w:t>
      </w:r>
    </w:p>
    <w:p w14:paraId="41E426BB" w14:textId="77777777" w:rsidR="00371828" w:rsidRPr="00371828" w:rsidRDefault="00371828" w:rsidP="00371828">
      <w:pPr>
        <w:spacing w:after="0" w:line="240" w:lineRule="auto"/>
        <w:jc w:val="both"/>
        <w:rPr>
          <w:rFonts w:asciiTheme="minorBidi" w:hAnsiTheme="minorBidi" w:cstheme="minorBidi"/>
          <w:b/>
          <w:sz w:val="24"/>
          <w:szCs w:val="24"/>
        </w:rPr>
      </w:pPr>
    </w:p>
    <w:p w14:paraId="68AE9B6A"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b/>
          <w:sz w:val="24"/>
          <w:szCs w:val="24"/>
        </w:rPr>
        <w:t>Artículo 11. Eficacia.</w:t>
      </w:r>
      <w:r w:rsidRPr="00371828">
        <w:rPr>
          <w:rFonts w:asciiTheme="minorBidi" w:hAnsiTheme="minorBidi" w:cstheme="minorBidi"/>
          <w:sz w:val="24"/>
          <w:szCs w:val="24"/>
        </w:rPr>
        <w:t xml:space="preserve"> Todas las personas servidoras públicas deben desarrollar sus funciones en apego a una cultura de servicio a la sociedad, con profesionalismo y disciplina, en cumplimiento a los objetivos institucionales de la Dependencias o Entidades a la que se encuentren adscritas, y con base en objetivos, metas, programas de trabajo y de seguimiento, que permitan llevar un control de desempeño.</w:t>
      </w:r>
    </w:p>
    <w:p w14:paraId="0D8D164A" w14:textId="77777777" w:rsidR="00371828" w:rsidRPr="00371828" w:rsidRDefault="00371828" w:rsidP="00371828">
      <w:pPr>
        <w:spacing w:after="0" w:line="240" w:lineRule="auto"/>
        <w:jc w:val="both"/>
        <w:rPr>
          <w:rFonts w:asciiTheme="minorBidi" w:hAnsiTheme="minorBidi" w:cstheme="minorBidi"/>
          <w:sz w:val="24"/>
          <w:szCs w:val="24"/>
        </w:rPr>
      </w:pPr>
    </w:p>
    <w:p w14:paraId="789CD41F"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sz w:val="24"/>
          <w:szCs w:val="24"/>
        </w:rPr>
        <w:t>Para ello, las personas servidoras públicas deben evitar conductas tales como:</w:t>
      </w:r>
    </w:p>
    <w:p w14:paraId="33828ECA" w14:textId="77777777" w:rsidR="00371828" w:rsidRPr="00371828" w:rsidRDefault="00371828" w:rsidP="00371828">
      <w:pPr>
        <w:spacing w:after="0" w:line="240" w:lineRule="auto"/>
        <w:jc w:val="both"/>
        <w:rPr>
          <w:rFonts w:asciiTheme="minorBidi" w:hAnsiTheme="minorBidi" w:cstheme="minorBidi"/>
          <w:sz w:val="24"/>
          <w:szCs w:val="24"/>
        </w:rPr>
      </w:pPr>
    </w:p>
    <w:p w14:paraId="32ACBA05" w14:textId="77777777" w:rsidR="00371828" w:rsidRPr="00371828" w:rsidRDefault="00371828" w:rsidP="00371828">
      <w:pPr>
        <w:pStyle w:val="Prrafodelista"/>
        <w:numPr>
          <w:ilvl w:val="2"/>
          <w:numId w:val="33"/>
        </w:numPr>
        <w:spacing w:after="0" w:line="240" w:lineRule="auto"/>
        <w:ind w:left="567"/>
        <w:jc w:val="both"/>
        <w:rPr>
          <w:rFonts w:asciiTheme="minorBidi" w:hAnsiTheme="minorBidi"/>
          <w:sz w:val="24"/>
          <w:szCs w:val="24"/>
        </w:rPr>
      </w:pPr>
      <w:r w:rsidRPr="00371828">
        <w:rPr>
          <w:rFonts w:asciiTheme="minorBidi" w:hAnsiTheme="minorBidi"/>
          <w:sz w:val="24"/>
          <w:szCs w:val="24"/>
        </w:rPr>
        <w:t>Abusar del cargo de superioridad jerárquica para instruir al personal a llevar a cabo tareas o favores de carácter privado, diverso al servicio público, ya sea para sí o cualquier otra persona;</w:t>
      </w:r>
    </w:p>
    <w:p w14:paraId="2769151B" w14:textId="77777777" w:rsidR="00371828" w:rsidRPr="00371828" w:rsidRDefault="00371828" w:rsidP="00371828">
      <w:pPr>
        <w:pStyle w:val="Prrafodelista"/>
        <w:numPr>
          <w:ilvl w:val="2"/>
          <w:numId w:val="33"/>
        </w:numPr>
        <w:spacing w:after="0" w:line="240" w:lineRule="auto"/>
        <w:ind w:left="567"/>
        <w:jc w:val="both"/>
        <w:rPr>
          <w:rFonts w:asciiTheme="minorBidi" w:hAnsiTheme="minorBidi"/>
          <w:sz w:val="24"/>
          <w:szCs w:val="24"/>
        </w:rPr>
      </w:pPr>
      <w:r w:rsidRPr="00371828">
        <w:rPr>
          <w:rFonts w:asciiTheme="minorBidi" w:hAnsiTheme="minorBidi"/>
          <w:sz w:val="24"/>
          <w:szCs w:val="24"/>
        </w:rPr>
        <w:t>Prescindir de llevar a cabo acciones para actualizar sus conocimientos relacionados con la labor que desempeñan;</w:t>
      </w:r>
    </w:p>
    <w:p w14:paraId="055B64A2" w14:textId="77777777" w:rsidR="00371828" w:rsidRPr="00371828" w:rsidRDefault="00371828" w:rsidP="00371828">
      <w:pPr>
        <w:pStyle w:val="Prrafodelista"/>
        <w:numPr>
          <w:ilvl w:val="2"/>
          <w:numId w:val="33"/>
        </w:numPr>
        <w:spacing w:after="0" w:line="240" w:lineRule="auto"/>
        <w:ind w:left="567"/>
        <w:jc w:val="both"/>
        <w:rPr>
          <w:rFonts w:asciiTheme="minorBidi" w:hAnsiTheme="minorBidi"/>
          <w:sz w:val="24"/>
          <w:szCs w:val="24"/>
        </w:rPr>
      </w:pPr>
      <w:r w:rsidRPr="00371828">
        <w:rPr>
          <w:rFonts w:asciiTheme="minorBidi" w:hAnsiTheme="minorBidi"/>
          <w:sz w:val="24"/>
          <w:szCs w:val="24"/>
        </w:rPr>
        <w:t>Inhibir que el personal a su cargo se capacite o desempeñe actividades que abonen a su conocimiento profesional;</w:t>
      </w:r>
    </w:p>
    <w:p w14:paraId="1E305AB1" w14:textId="77777777" w:rsidR="00371828" w:rsidRPr="00371828" w:rsidRDefault="00371828" w:rsidP="00371828">
      <w:pPr>
        <w:pStyle w:val="Prrafodelista"/>
        <w:numPr>
          <w:ilvl w:val="2"/>
          <w:numId w:val="33"/>
        </w:numPr>
        <w:spacing w:after="0" w:line="240" w:lineRule="auto"/>
        <w:ind w:left="567"/>
        <w:jc w:val="both"/>
        <w:rPr>
          <w:rFonts w:asciiTheme="minorBidi" w:hAnsiTheme="minorBidi"/>
          <w:sz w:val="24"/>
          <w:szCs w:val="24"/>
        </w:rPr>
      </w:pPr>
      <w:r w:rsidRPr="00371828">
        <w:rPr>
          <w:rFonts w:asciiTheme="minorBidi" w:hAnsiTheme="minorBidi"/>
          <w:sz w:val="24"/>
          <w:szCs w:val="24"/>
        </w:rPr>
        <w:t>Realizar trámites y otorgar servicios de forma deficiente, retrasando los tiempos de respuesta, consultas, trámites, gestiones y servicios;</w:t>
      </w:r>
    </w:p>
    <w:p w14:paraId="401408D9" w14:textId="77777777" w:rsidR="00371828" w:rsidRPr="00371828" w:rsidRDefault="00371828" w:rsidP="00371828">
      <w:pPr>
        <w:pStyle w:val="Prrafodelista"/>
        <w:numPr>
          <w:ilvl w:val="2"/>
          <w:numId w:val="33"/>
        </w:numPr>
        <w:spacing w:after="0" w:line="240" w:lineRule="auto"/>
        <w:ind w:left="567"/>
        <w:jc w:val="both"/>
        <w:rPr>
          <w:rFonts w:asciiTheme="minorBidi" w:hAnsiTheme="minorBidi"/>
          <w:sz w:val="24"/>
          <w:szCs w:val="24"/>
        </w:rPr>
      </w:pPr>
      <w:r w:rsidRPr="00371828">
        <w:rPr>
          <w:rFonts w:asciiTheme="minorBidi" w:hAnsiTheme="minorBidi"/>
          <w:sz w:val="24"/>
          <w:szCs w:val="24"/>
        </w:rPr>
        <w:t>Omitir ajustar procesos y tramos de control, conforme a sus atribuciones, en áreas en las que se detecten conductas contrarias a este Código o a cualquier norma jurídica, y</w:t>
      </w:r>
    </w:p>
    <w:p w14:paraId="5BA450C9" w14:textId="77777777" w:rsidR="00371828" w:rsidRPr="00371828" w:rsidRDefault="00371828" w:rsidP="00371828">
      <w:pPr>
        <w:pStyle w:val="Prrafodelista"/>
        <w:numPr>
          <w:ilvl w:val="2"/>
          <w:numId w:val="33"/>
        </w:numPr>
        <w:spacing w:after="0" w:line="240" w:lineRule="auto"/>
        <w:ind w:left="567"/>
        <w:jc w:val="both"/>
        <w:rPr>
          <w:rFonts w:asciiTheme="minorBidi" w:hAnsiTheme="minorBidi"/>
          <w:sz w:val="24"/>
          <w:szCs w:val="24"/>
        </w:rPr>
      </w:pPr>
      <w:r w:rsidRPr="00371828">
        <w:rPr>
          <w:rFonts w:asciiTheme="minorBidi" w:hAnsiTheme="minorBidi"/>
          <w:sz w:val="24"/>
          <w:szCs w:val="24"/>
        </w:rPr>
        <w:t>Retrasar de manera negligente las actividades a su cargo.</w:t>
      </w:r>
    </w:p>
    <w:p w14:paraId="49BC14B2" w14:textId="77777777" w:rsidR="00371828" w:rsidRPr="00371828" w:rsidRDefault="00371828" w:rsidP="00371828">
      <w:pPr>
        <w:spacing w:after="0" w:line="240" w:lineRule="auto"/>
        <w:jc w:val="both"/>
        <w:rPr>
          <w:rFonts w:asciiTheme="minorBidi" w:hAnsiTheme="minorBidi" w:cstheme="minorBidi"/>
          <w:b/>
          <w:sz w:val="24"/>
          <w:szCs w:val="24"/>
        </w:rPr>
      </w:pPr>
    </w:p>
    <w:p w14:paraId="4F72DD29"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b/>
          <w:sz w:val="24"/>
          <w:szCs w:val="24"/>
        </w:rPr>
        <w:t>Artículo 12. Transparencia</w:t>
      </w:r>
      <w:r w:rsidRPr="00371828">
        <w:rPr>
          <w:rFonts w:asciiTheme="minorBidi" w:hAnsiTheme="minorBidi" w:cstheme="minorBidi"/>
          <w:sz w:val="24"/>
          <w:szCs w:val="24"/>
        </w:rPr>
        <w:t>. Toda la información generada por las personas servidoras públicas en ejercicio de la función pública, debe ser del conocimiento de la sociedad para la efectiva rendición de cuentas, con excepción de aquella que sea considerada como confidencial o reservada en términos de la normativa aplicable.</w:t>
      </w:r>
    </w:p>
    <w:p w14:paraId="049B4856" w14:textId="77777777" w:rsidR="00371828" w:rsidRPr="00371828" w:rsidRDefault="00371828" w:rsidP="00371828">
      <w:pPr>
        <w:spacing w:after="0" w:line="240" w:lineRule="auto"/>
        <w:jc w:val="both"/>
        <w:rPr>
          <w:rFonts w:asciiTheme="minorBidi" w:hAnsiTheme="minorBidi" w:cstheme="minorBidi"/>
          <w:sz w:val="24"/>
          <w:szCs w:val="24"/>
        </w:rPr>
      </w:pPr>
    </w:p>
    <w:p w14:paraId="5432C7EF"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sz w:val="24"/>
          <w:szCs w:val="24"/>
        </w:rPr>
        <w:t>Para ello, las personas servidoras públicas deben evitar conductas tales como:</w:t>
      </w:r>
    </w:p>
    <w:p w14:paraId="3B2CFA9C" w14:textId="77777777" w:rsidR="00371828" w:rsidRPr="00371828" w:rsidRDefault="00371828" w:rsidP="00371828">
      <w:pPr>
        <w:spacing w:after="0" w:line="240" w:lineRule="auto"/>
        <w:jc w:val="both"/>
        <w:rPr>
          <w:rFonts w:asciiTheme="minorBidi" w:hAnsiTheme="minorBidi" w:cstheme="minorBidi"/>
          <w:sz w:val="24"/>
          <w:szCs w:val="24"/>
        </w:rPr>
      </w:pPr>
    </w:p>
    <w:p w14:paraId="479703E5" w14:textId="77777777" w:rsidR="00371828" w:rsidRPr="00371828" w:rsidRDefault="00371828" w:rsidP="00371828">
      <w:pPr>
        <w:pStyle w:val="Prrafodelista"/>
        <w:numPr>
          <w:ilvl w:val="2"/>
          <w:numId w:val="34"/>
        </w:numPr>
        <w:spacing w:after="0" w:line="240" w:lineRule="auto"/>
        <w:ind w:left="567"/>
        <w:jc w:val="both"/>
        <w:rPr>
          <w:rFonts w:asciiTheme="minorBidi" w:hAnsiTheme="minorBidi"/>
          <w:sz w:val="24"/>
          <w:szCs w:val="24"/>
        </w:rPr>
      </w:pPr>
      <w:r w:rsidRPr="00371828">
        <w:rPr>
          <w:rFonts w:asciiTheme="minorBidi" w:hAnsiTheme="minorBidi"/>
          <w:sz w:val="24"/>
          <w:szCs w:val="24"/>
        </w:rPr>
        <w:t>Ocultar información negligentemente o con dolo mediante la declaración de incompetencias e inexistencias, o cualquier otra acción similar;</w:t>
      </w:r>
    </w:p>
    <w:p w14:paraId="077D3E23" w14:textId="77777777" w:rsidR="00371828" w:rsidRPr="00371828" w:rsidRDefault="00371828" w:rsidP="00371828">
      <w:pPr>
        <w:pStyle w:val="Prrafodelista"/>
        <w:numPr>
          <w:ilvl w:val="2"/>
          <w:numId w:val="34"/>
        </w:numPr>
        <w:spacing w:after="0" w:line="240" w:lineRule="auto"/>
        <w:ind w:left="567"/>
        <w:jc w:val="both"/>
        <w:rPr>
          <w:rFonts w:asciiTheme="minorBidi" w:hAnsiTheme="minorBidi"/>
          <w:sz w:val="24"/>
          <w:szCs w:val="24"/>
        </w:rPr>
      </w:pPr>
      <w:r w:rsidRPr="00371828">
        <w:rPr>
          <w:rFonts w:asciiTheme="minorBidi" w:hAnsiTheme="minorBidi"/>
          <w:sz w:val="24"/>
          <w:szCs w:val="24"/>
        </w:rPr>
        <w:t>Clasificar información como confidencial o reservada, de manera dolosa o negligente, sin que se cumplan los requisitos previstos en las disposiciones en la materia;</w:t>
      </w:r>
    </w:p>
    <w:p w14:paraId="6AC5854D" w14:textId="77777777" w:rsidR="00371828" w:rsidRPr="00371828" w:rsidRDefault="00371828" w:rsidP="00371828">
      <w:pPr>
        <w:pStyle w:val="Prrafodelista"/>
        <w:numPr>
          <w:ilvl w:val="2"/>
          <w:numId w:val="34"/>
        </w:numPr>
        <w:spacing w:after="0" w:line="240" w:lineRule="auto"/>
        <w:ind w:left="567"/>
        <w:jc w:val="both"/>
        <w:rPr>
          <w:rFonts w:asciiTheme="minorBidi" w:hAnsiTheme="minorBidi"/>
          <w:sz w:val="24"/>
          <w:szCs w:val="24"/>
        </w:rPr>
      </w:pPr>
      <w:r w:rsidRPr="00371828">
        <w:rPr>
          <w:rFonts w:asciiTheme="minorBidi" w:hAnsiTheme="minorBidi"/>
          <w:sz w:val="24"/>
          <w:szCs w:val="24"/>
        </w:rPr>
        <w:t>Usar, sustraer, divulgar, ocultar, alterar, mutilar, destruir o inutilizar, total o parcialmente, sin causa legítima, conforme a las facultades correspondientes, la información que se encuentre bajo custodia o a la cual tengan acceso o conocimiento con motivo de su empleo, cargo o comisión;</w:t>
      </w:r>
    </w:p>
    <w:p w14:paraId="3697CAD7" w14:textId="77777777" w:rsidR="00371828" w:rsidRPr="00371828" w:rsidRDefault="00371828" w:rsidP="00371828">
      <w:pPr>
        <w:pStyle w:val="Prrafodelista"/>
        <w:numPr>
          <w:ilvl w:val="2"/>
          <w:numId w:val="34"/>
        </w:numPr>
        <w:spacing w:after="0" w:line="240" w:lineRule="auto"/>
        <w:ind w:left="567"/>
        <w:jc w:val="both"/>
        <w:rPr>
          <w:rFonts w:asciiTheme="minorBidi" w:hAnsiTheme="minorBidi"/>
          <w:sz w:val="24"/>
          <w:szCs w:val="24"/>
        </w:rPr>
      </w:pPr>
      <w:r w:rsidRPr="00371828">
        <w:rPr>
          <w:rFonts w:asciiTheme="minorBidi" w:hAnsiTheme="minorBidi"/>
          <w:sz w:val="24"/>
          <w:szCs w:val="24"/>
        </w:rPr>
        <w:t>Realizar interpretaciones restrictivas a las solicitudes de información recibidas en las Dependencias o Entidades, de forma contraria al principio de máxima publicidad, y</w:t>
      </w:r>
    </w:p>
    <w:p w14:paraId="784D7B49" w14:textId="77777777" w:rsidR="00371828" w:rsidRPr="00371828" w:rsidRDefault="00371828" w:rsidP="00371828">
      <w:pPr>
        <w:pStyle w:val="Prrafodelista"/>
        <w:numPr>
          <w:ilvl w:val="2"/>
          <w:numId w:val="34"/>
        </w:numPr>
        <w:spacing w:after="0" w:line="240" w:lineRule="auto"/>
        <w:ind w:left="567"/>
        <w:jc w:val="both"/>
        <w:rPr>
          <w:rFonts w:asciiTheme="minorBidi" w:hAnsiTheme="minorBidi"/>
          <w:sz w:val="24"/>
          <w:szCs w:val="24"/>
        </w:rPr>
      </w:pPr>
      <w:r w:rsidRPr="00371828">
        <w:rPr>
          <w:rFonts w:asciiTheme="minorBidi" w:hAnsiTheme="minorBidi"/>
          <w:sz w:val="24"/>
          <w:szCs w:val="24"/>
        </w:rPr>
        <w:t>Dar tratamiento a datos personales sin dar a conocer el aviso de privacidad correspondiente o para fines distintos a las facultades y objetivos propios de las Dependencias y Entidades, conforme a la normativa aplicable en la materia.</w:t>
      </w:r>
    </w:p>
    <w:p w14:paraId="4F7F8FE9" w14:textId="77777777" w:rsidR="00371828" w:rsidRPr="00371828" w:rsidRDefault="00371828" w:rsidP="00371828">
      <w:pPr>
        <w:spacing w:after="0" w:line="240" w:lineRule="auto"/>
        <w:ind w:left="567" w:hanging="180"/>
        <w:jc w:val="both"/>
        <w:rPr>
          <w:rFonts w:asciiTheme="minorBidi" w:hAnsiTheme="minorBidi" w:cstheme="minorBidi"/>
          <w:b/>
          <w:sz w:val="24"/>
          <w:szCs w:val="24"/>
        </w:rPr>
      </w:pPr>
    </w:p>
    <w:p w14:paraId="6BC0C92A"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b/>
          <w:sz w:val="24"/>
          <w:szCs w:val="24"/>
        </w:rPr>
        <w:t>Artículo 13</w:t>
      </w:r>
      <w:r w:rsidRPr="00371828">
        <w:rPr>
          <w:rFonts w:asciiTheme="minorBidi" w:hAnsiTheme="minorBidi" w:cstheme="minorBidi"/>
          <w:sz w:val="24"/>
          <w:szCs w:val="24"/>
        </w:rPr>
        <w:t>. Además, las personas servidoras públicas deben observar los siguientes principios:</w:t>
      </w:r>
    </w:p>
    <w:p w14:paraId="5DF24332" w14:textId="77777777" w:rsidR="00371828" w:rsidRPr="00371828" w:rsidRDefault="00371828" w:rsidP="00371828">
      <w:pPr>
        <w:spacing w:after="0" w:line="240" w:lineRule="auto"/>
        <w:jc w:val="both"/>
        <w:rPr>
          <w:rFonts w:asciiTheme="minorBidi" w:hAnsiTheme="minorBidi" w:cstheme="minorBidi"/>
          <w:sz w:val="24"/>
          <w:szCs w:val="24"/>
        </w:rPr>
      </w:pPr>
    </w:p>
    <w:p w14:paraId="3208C795" w14:textId="77777777" w:rsidR="00371828" w:rsidRPr="00371828" w:rsidRDefault="00371828" w:rsidP="00371828">
      <w:pPr>
        <w:spacing w:after="0" w:line="240" w:lineRule="auto"/>
        <w:ind w:left="426"/>
        <w:jc w:val="both"/>
        <w:rPr>
          <w:rFonts w:asciiTheme="minorBidi" w:hAnsiTheme="minorBidi" w:cstheme="minorBidi"/>
          <w:sz w:val="24"/>
          <w:szCs w:val="24"/>
        </w:rPr>
      </w:pPr>
      <w:r w:rsidRPr="00371828">
        <w:rPr>
          <w:rFonts w:asciiTheme="minorBidi" w:hAnsiTheme="minorBidi" w:cstheme="minorBidi"/>
          <w:b/>
          <w:sz w:val="24"/>
          <w:szCs w:val="24"/>
        </w:rPr>
        <w:t>a) Economía:</w:t>
      </w:r>
      <w:r w:rsidRPr="00371828">
        <w:rPr>
          <w:rFonts w:asciiTheme="minorBidi" w:hAnsiTheme="minorBidi" w:cstheme="minorBidi"/>
          <w:sz w:val="24"/>
          <w:szCs w:val="24"/>
        </w:rPr>
        <w:t xml:space="preserve"> Las personas servidoras públicas en el ejercicio del gasto público administrarán los bienes, recursos y servicios públicos con legalidad, austeridad y </w:t>
      </w:r>
      <w:r w:rsidRPr="00371828">
        <w:rPr>
          <w:rFonts w:asciiTheme="minorBidi" w:hAnsiTheme="minorBidi" w:cstheme="minorBidi"/>
          <w:sz w:val="24"/>
          <w:szCs w:val="24"/>
        </w:rPr>
        <w:lastRenderedPageBreak/>
        <w:t xml:space="preserve">disciplina, satisfaciendo los objetivos y metas a los que estén destinados, siendo éstos de interés social. </w:t>
      </w:r>
    </w:p>
    <w:p w14:paraId="15DD609E" w14:textId="77777777" w:rsidR="00371828" w:rsidRPr="00371828" w:rsidRDefault="00371828" w:rsidP="00371828">
      <w:pPr>
        <w:spacing w:after="0" w:line="240" w:lineRule="auto"/>
        <w:ind w:left="426"/>
        <w:jc w:val="both"/>
        <w:rPr>
          <w:rFonts w:asciiTheme="minorBidi" w:hAnsiTheme="minorBidi" w:cstheme="minorBidi"/>
          <w:b/>
          <w:sz w:val="24"/>
          <w:szCs w:val="24"/>
        </w:rPr>
      </w:pPr>
    </w:p>
    <w:p w14:paraId="68D05DCB" w14:textId="77777777" w:rsidR="00371828" w:rsidRPr="00371828" w:rsidRDefault="00371828" w:rsidP="00371828">
      <w:pPr>
        <w:spacing w:after="0" w:line="240" w:lineRule="auto"/>
        <w:ind w:left="426"/>
        <w:jc w:val="both"/>
        <w:rPr>
          <w:rFonts w:asciiTheme="minorBidi" w:hAnsiTheme="minorBidi" w:cstheme="minorBidi"/>
          <w:sz w:val="24"/>
          <w:szCs w:val="24"/>
        </w:rPr>
      </w:pPr>
      <w:r w:rsidRPr="00371828">
        <w:rPr>
          <w:rFonts w:asciiTheme="minorBidi" w:hAnsiTheme="minorBidi" w:cstheme="minorBidi"/>
          <w:b/>
          <w:sz w:val="24"/>
          <w:szCs w:val="24"/>
        </w:rPr>
        <w:t>b) Disciplina:</w:t>
      </w:r>
      <w:r w:rsidRPr="00371828">
        <w:rPr>
          <w:rFonts w:asciiTheme="minorBidi" w:hAnsiTheme="minorBidi" w:cstheme="minorBidi"/>
          <w:sz w:val="24"/>
          <w:szCs w:val="24"/>
        </w:rPr>
        <w:t xml:space="preserve"> Las personas servidoras públicas desempeñarán su empleo, cargo o comisión, de manera ordenada, metódica y perseverante, con el propósito de obtener los mejores resultados en el servicio o bienes ofrecidos.</w:t>
      </w:r>
    </w:p>
    <w:p w14:paraId="1CAB3121" w14:textId="77777777" w:rsidR="00371828" w:rsidRPr="00371828" w:rsidRDefault="00371828" w:rsidP="00371828">
      <w:pPr>
        <w:spacing w:after="0" w:line="240" w:lineRule="auto"/>
        <w:ind w:left="426"/>
        <w:jc w:val="both"/>
        <w:rPr>
          <w:rFonts w:asciiTheme="minorBidi" w:hAnsiTheme="minorBidi" w:cstheme="minorBidi"/>
          <w:sz w:val="24"/>
          <w:szCs w:val="24"/>
        </w:rPr>
      </w:pPr>
    </w:p>
    <w:p w14:paraId="6E88868B" w14:textId="77777777" w:rsidR="00371828" w:rsidRPr="00371828" w:rsidRDefault="00371828" w:rsidP="00371828">
      <w:pPr>
        <w:spacing w:after="0" w:line="240" w:lineRule="auto"/>
        <w:ind w:left="426"/>
        <w:jc w:val="both"/>
        <w:rPr>
          <w:rFonts w:asciiTheme="minorBidi" w:hAnsiTheme="minorBidi" w:cstheme="minorBidi"/>
          <w:sz w:val="24"/>
          <w:szCs w:val="24"/>
        </w:rPr>
      </w:pPr>
      <w:r w:rsidRPr="00371828">
        <w:rPr>
          <w:rFonts w:asciiTheme="minorBidi" w:hAnsiTheme="minorBidi" w:cstheme="minorBidi"/>
          <w:b/>
          <w:sz w:val="24"/>
          <w:szCs w:val="24"/>
        </w:rPr>
        <w:t>c) Profesionalismo:</w:t>
      </w:r>
      <w:r w:rsidRPr="00371828">
        <w:rPr>
          <w:rFonts w:asciiTheme="minorBidi" w:hAnsiTheme="minorBidi" w:cstheme="minorBidi"/>
          <w:sz w:val="24"/>
          <w:szCs w:val="24"/>
        </w:rPr>
        <w:t xml:space="preserve"> Las personas servidoras públicas deberán conocer, actuar y cumplir con las funciones, atribuciones y comisiones encomendadas de conformidad con las leyes, reglamentos y demás disposiciones jurídicas atribuibles a su empleo, cargo o comisión, observando en todo momento disciplina, integridad y respeto, tanto a las demás personas servidoras públicas como a las y los particulares con los que llegare a tratar.</w:t>
      </w:r>
    </w:p>
    <w:p w14:paraId="069E6E3F" w14:textId="77777777" w:rsidR="00371828" w:rsidRPr="00371828" w:rsidRDefault="00371828" w:rsidP="00371828">
      <w:pPr>
        <w:spacing w:after="0" w:line="240" w:lineRule="auto"/>
        <w:ind w:left="426"/>
        <w:jc w:val="both"/>
        <w:rPr>
          <w:rFonts w:asciiTheme="minorBidi" w:hAnsiTheme="minorBidi" w:cstheme="minorBidi"/>
          <w:sz w:val="24"/>
          <w:szCs w:val="24"/>
        </w:rPr>
      </w:pPr>
    </w:p>
    <w:p w14:paraId="06F82229" w14:textId="77777777" w:rsidR="00371828" w:rsidRPr="00371828" w:rsidRDefault="00371828" w:rsidP="00371828">
      <w:pPr>
        <w:spacing w:after="0" w:line="240" w:lineRule="auto"/>
        <w:ind w:left="426"/>
        <w:jc w:val="both"/>
        <w:rPr>
          <w:rFonts w:asciiTheme="minorBidi" w:hAnsiTheme="minorBidi" w:cstheme="minorBidi"/>
          <w:sz w:val="24"/>
          <w:szCs w:val="24"/>
        </w:rPr>
      </w:pPr>
      <w:r w:rsidRPr="00371828">
        <w:rPr>
          <w:rFonts w:asciiTheme="minorBidi" w:hAnsiTheme="minorBidi" w:cstheme="minorBidi"/>
          <w:b/>
          <w:sz w:val="24"/>
          <w:szCs w:val="24"/>
        </w:rPr>
        <w:t>d) Objetividad:</w:t>
      </w:r>
      <w:r w:rsidRPr="00371828">
        <w:rPr>
          <w:rFonts w:asciiTheme="minorBidi" w:hAnsiTheme="minorBidi" w:cstheme="minorBidi"/>
          <w:sz w:val="24"/>
          <w:szCs w:val="24"/>
        </w:rPr>
        <w:t xml:space="preserve"> Las personas servidoras públicas deberán preservar el interés superior de las necesidades colectivas por encima de intereses particulares, personales o ajenos al interés general, actuando de manera neutral e imparcial en la toma de decisiones, que a su vez deberán de ser informadas en estricto apego a la legalidad.</w:t>
      </w:r>
    </w:p>
    <w:p w14:paraId="78432601" w14:textId="77777777" w:rsidR="00371828" w:rsidRPr="00371828" w:rsidRDefault="00371828" w:rsidP="00371828">
      <w:pPr>
        <w:spacing w:after="0" w:line="240" w:lineRule="auto"/>
        <w:ind w:left="426"/>
        <w:jc w:val="both"/>
        <w:rPr>
          <w:rFonts w:asciiTheme="minorBidi" w:hAnsiTheme="minorBidi" w:cstheme="minorBidi"/>
          <w:sz w:val="24"/>
          <w:szCs w:val="24"/>
        </w:rPr>
      </w:pPr>
    </w:p>
    <w:p w14:paraId="4315ED86" w14:textId="77777777" w:rsidR="00371828" w:rsidRPr="00371828" w:rsidRDefault="00371828" w:rsidP="00371828">
      <w:pPr>
        <w:spacing w:after="0" w:line="240" w:lineRule="auto"/>
        <w:ind w:left="426"/>
        <w:jc w:val="both"/>
        <w:rPr>
          <w:rFonts w:asciiTheme="minorBidi" w:hAnsiTheme="minorBidi" w:cstheme="minorBidi"/>
          <w:sz w:val="24"/>
          <w:szCs w:val="24"/>
        </w:rPr>
      </w:pPr>
      <w:r w:rsidRPr="00371828">
        <w:rPr>
          <w:rFonts w:asciiTheme="minorBidi" w:hAnsiTheme="minorBidi" w:cstheme="minorBidi"/>
          <w:b/>
          <w:sz w:val="24"/>
          <w:szCs w:val="24"/>
        </w:rPr>
        <w:t>e) Rendición de cuentas:</w:t>
      </w:r>
      <w:r w:rsidRPr="00371828">
        <w:rPr>
          <w:rFonts w:asciiTheme="minorBidi" w:hAnsiTheme="minorBidi" w:cstheme="minorBidi"/>
          <w:sz w:val="24"/>
          <w:szCs w:val="24"/>
        </w:rPr>
        <w:t xml:space="preserve"> Las personas servidoras públicas asumen plenamente ante la sociedad y sus autoridades la responsabilidad que deriva del ejercicio de su empleo, cargo o comisión, por lo que informan, explican y justifican sus decisiones y acciones, y se sujetan a un sistema de sanciones, así como a la evaluación y al escrutinio público de sus funciones por parte de la ciudadanía.</w:t>
      </w:r>
    </w:p>
    <w:p w14:paraId="3B45FC94" w14:textId="77777777" w:rsidR="00371828" w:rsidRPr="00371828" w:rsidRDefault="00371828" w:rsidP="00371828">
      <w:pPr>
        <w:spacing w:after="0" w:line="240" w:lineRule="auto"/>
        <w:ind w:left="426"/>
        <w:jc w:val="both"/>
        <w:rPr>
          <w:rFonts w:asciiTheme="minorBidi" w:hAnsiTheme="minorBidi" w:cstheme="minorBidi"/>
          <w:sz w:val="24"/>
          <w:szCs w:val="24"/>
        </w:rPr>
      </w:pPr>
    </w:p>
    <w:p w14:paraId="06F79DE0" w14:textId="77777777" w:rsidR="00371828" w:rsidRPr="00371828" w:rsidRDefault="00371828" w:rsidP="00371828">
      <w:pPr>
        <w:spacing w:after="0" w:line="240" w:lineRule="auto"/>
        <w:ind w:left="426"/>
        <w:jc w:val="both"/>
        <w:rPr>
          <w:rFonts w:asciiTheme="minorBidi" w:hAnsiTheme="minorBidi" w:cstheme="minorBidi"/>
          <w:sz w:val="24"/>
          <w:szCs w:val="24"/>
        </w:rPr>
      </w:pPr>
      <w:r w:rsidRPr="00371828">
        <w:rPr>
          <w:rFonts w:asciiTheme="minorBidi" w:hAnsiTheme="minorBidi" w:cstheme="minorBidi"/>
          <w:b/>
          <w:sz w:val="24"/>
          <w:szCs w:val="24"/>
        </w:rPr>
        <w:t>f) Competencia por mérito:</w:t>
      </w:r>
      <w:r w:rsidRPr="00371828">
        <w:rPr>
          <w:rFonts w:asciiTheme="minorBidi" w:hAnsiTheme="minorBidi" w:cstheme="minorBidi"/>
          <w:sz w:val="24"/>
          <w:szCs w:val="24"/>
        </w:rPr>
        <w:t xml:space="preserve"> Las personas servidoras públicas deberán ser seleccionados para sus puestos de acuerdo a su habilidad profesional, capacidad y experiencia, garantizando la igualdad de oportunidad, atrayendo a los mejores candidatos para ocupar los puestos mediante procedimientos transparentes, objetivos y equitativos.</w:t>
      </w:r>
    </w:p>
    <w:p w14:paraId="64704143" w14:textId="77777777" w:rsidR="00371828" w:rsidRPr="00371828" w:rsidRDefault="00371828" w:rsidP="00371828">
      <w:pPr>
        <w:spacing w:after="0" w:line="240" w:lineRule="auto"/>
        <w:ind w:left="426"/>
        <w:jc w:val="both"/>
        <w:rPr>
          <w:rFonts w:asciiTheme="minorBidi" w:hAnsiTheme="minorBidi" w:cstheme="minorBidi"/>
          <w:sz w:val="24"/>
          <w:szCs w:val="24"/>
        </w:rPr>
      </w:pPr>
    </w:p>
    <w:p w14:paraId="41848B98" w14:textId="77777777" w:rsidR="00371828" w:rsidRPr="00371828" w:rsidRDefault="00371828" w:rsidP="00371828">
      <w:pPr>
        <w:spacing w:after="0" w:line="240" w:lineRule="auto"/>
        <w:ind w:left="426"/>
        <w:jc w:val="both"/>
        <w:rPr>
          <w:rFonts w:asciiTheme="minorBidi" w:hAnsiTheme="minorBidi" w:cstheme="minorBidi"/>
          <w:sz w:val="24"/>
          <w:szCs w:val="24"/>
        </w:rPr>
      </w:pPr>
      <w:r w:rsidRPr="00371828">
        <w:rPr>
          <w:rFonts w:asciiTheme="minorBidi" w:hAnsiTheme="minorBidi" w:cstheme="minorBidi"/>
          <w:b/>
          <w:sz w:val="24"/>
          <w:szCs w:val="24"/>
        </w:rPr>
        <w:t>g) Integridad:</w:t>
      </w:r>
      <w:r w:rsidRPr="00371828">
        <w:rPr>
          <w:rFonts w:asciiTheme="minorBidi" w:hAnsiTheme="minorBidi" w:cstheme="minorBidi"/>
          <w:sz w:val="24"/>
          <w:szCs w:val="24"/>
        </w:rPr>
        <w:t xml:space="preserve"> Las personas servidoras públicas actúan siempre de manera congruente con los principios que se deben observar en el desempeño de un empleo, cargo, comisión o función, convencidas en el compromiso de ajustar su conducta para que impere en su desempeño una ética que responda al interés público y generen certeza plena de su conducta frente a todas las personas con las que se vinculen u observen su actuar.</w:t>
      </w:r>
    </w:p>
    <w:p w14:paraId="14EC2169" w14:textId="77777777" w:rsidR="00371828" w:rsidRPr="00371828" w:rsidRDefault="00371828" w:rsidP="00371828">
      <w:pPr>
        <w:spacing w:after="0" w:line="240" w:lineRule="auto"/>
        <w:ind w:left="426"/>
        <w:jc w:val="both"/>
        <w:rPr>
          <w:rFonts w:asciiTheme="minorBidi" w:hAnsiTheme="minorBidi" w:cstheme="minorBidi"/>
          <w:sz w:val="24"/>
          <w:szCs w:val="24"/>
        </w:rPr>
      </w:pPr>
    </w:p>
    <w:p w14:paraId="41CA6ECB" w14:textId="77777777" w:rsidR="00371828" w:rsidRPr="00371828" w:rsidRDefault="00371828" w:rsidP="00371828">
      <w:pPr>
        <w:spacing w:after="0" w:line="240" w:lineRule="auto"/>
        <w:ind w:left="426"/>
        <w:jc w:val="both"/>
        <w:rPr>
          <w:rFonts w:asciiTheme="minorBidi" w:hAnsiTheme="minorBidi" w:cstheme="minorBidi"/>
          <w:sz w:val="24"/>
          <w:szCs w:val="24"/>
        </w:rPr>
      </w:pPr>
      <w:r w:rsidRPr="00371828">
        <w:rPr>
          <w:rFonts w:asciiTheme="minorBidi" w:hAnsiTheme="minorBidi" w:cstheme="minorBidi"/>
          <w:b/>
          <w:sz w:val="24"/>
          <w:szCs w:val="24"/>
        </w:rPr>
        <w:t>h) Equidad:</w:t>
      </w:r>
      <w:r w:rsidRPr="00371828">
        <w:rPr>
          <w:rFonts w:asciiTheme="minorBidi" w:hAnsiTheme="minorBidi" w:cstheme="minorBidi"/>
          <w:sz w:val="24"/>
          <w:szCs w:val="24"/>
        </w:rPr>
        <w:t xml:space="preserve"> Las personas servidoras públicas procurarán que toda persona acceda con justicia e igualdad al uso, disfrute y beneficio de los bienes, servicios, recursos y oportunidades. </w:t>
      </w:r>
    </w:p>
    <w:p w14:paraId="0E093DB0" w14:textId="77777777" w:rsidR="00371828" w:rsidRPr="00371828" w:rsidRDefault="00371828" w:rsidP="00371828">
      <w:pPr>
        <w:spacing w:after="0" w:line="240" w:lineRule="auto"/>
        <w:ind w:left="426"/>
        <w:jc w:val="both"/>
        <w:rPr>
          <w:rFonts w:asciiTheme="minorBidi" w:hAnsiTheme="minorBidi" w:cstheme="minorBidi"/>
          <w:sz w:val="24"/>
          <w:szCs w:val="24"/>
        </w:rPr>
      </w:pPr>
    </w:p>
    <w:p w14:paraId="1390378C" w14:textId="77777777" w:rsidR="00371828" w:rsidRPr="00371828" w:rsidRDefault="00371828" w:rsidP="00371828">
      <w:pPr>
        <w:spacing w:after="0" w:line="240" w:lineRule="auto"/>
        <w:ind w:left="426"/>
        <w:jc w:val="both"/>
        <w:rPr>
          <w:rFonts w:asciiTheme="minorBidi" w:hAnsiTheme="minorBidi" w:cstheme="minorBidi"/>
          <w:sz w:val="24"/>
          <w:szCs w:val="24"/>
        </w:rPr>
      </w:pPr>
      <w:r w:rsidRPr="00371828">
        <w:rPr>
          <w:rFonts w:asciiTheme="minorBidi" w:hAnsiTheme="minorBidi" w:cstheme="minorBidi"/>
          <w:b/>
          <w:bCs/>
          <w:sz w:val="24"/>
          <w:szCs w:val="24"/>
        </w:rPr>
        <w:lastRenderedPageBreak/>
        <w:t xml:space="preserve">I) Igualdad: </w:t>
      </w:r>
      <w:r w:rsidRPr="00371828">
        <w:rPr>
          <w:rFonts w:asciiTheme="minorBidi" w:hAnsiTheme="minorBidi" w:cstheme="minorBidi"/>
          <w:sz w:val="24"/>
          <w:szCs w:val="24"/>
        </w:rPr>
        <w:t>El principio que establece el acceso a las garantías, oportunidades, bienes, servicios y demás derechos constitucionales y legales, sin discriminación por condiciones de sexo, edad, estado civil, religión, idioma, raza, preferencia sexual, estado de salud, o cualquier otra situación de las personas</w:t>
      </w:r>
    </w:p>
    <w:p w14:paraId="1EAFA897" w14:textId="7DEE0B87" w:rsidR="00371828" w:rsidRDefault="00371828" w:rsidP="00371828">
      <w:pPr>
        <w:spacing w:after="0" w:line="240" w:lineRule="auto"/>
        <w:jc w:val="both"/>
        <w:rPr>
          <w:rFonts w:asciiTheme="minorBidi" w:hAnsiTheme="minorBidi" w:cstheme="minorBidi"/>
          <w:sz w:val="24"/>
          <w:szCs w:val="24"/>
        </w:rPr>
      </w:pPr>
    </w:p>
    <w:p w14:paraId="303D30E1" w14:textId="77777777" w:rsidR="00371828" w:rsidRPr="00371828" w:rsidRDefault="00371828" w:rsidP="00371828">
      <w:pPr>
        <w:spacing w:after="0" w:line="240" w:lineRule="auto"/>
        <w:jc w:val="both"/>
        <w:rPr>
          <w:rFonts w:asciiTheme="minorBidi" w:hAnsiTheme="minorBidi" w:cstheme="minorBidi"/>
          <w:sz w:val="24"/>
          <w:szCs w:val="24"/>
        </w:rPr>
      </w:pPr>
    </w:p>
    <w:p w14:paraId="53E35B35" w14:textId="77777777" w:rsidR="00371828" w:rsidRPr="00371828" w:rsidRDefault="00371828" w:rsidP="00371828">
      <w:pPr>
        <w:spacing w:after="0" w:line="240" w:lineRule="auto"/>
        <w:jc w:val="center"/>
        <w:rPr>
          <w:rFonts w:asciiTheme="minorBidi" w:hAnsiTheme="minorBidi" w:cstheme="minorBidi"/>
          <w:b/>
          <w:sz w:val="24"/>
          <w:szCs w:val="24"/>
        </w:rPr>
      </w:pPr>
      <w:r w:rsidRPr="00371828">
        <w:rPr>
          <w:rFonts w:asciiTheme="minorBidi" w:hAnsiTheme="minorBidi" w:cstheme="minorBidi"/>
          <w:b/>
          <w:sz w:val="24"/>
          <w:szCs w:val="24"/>
        </w:rPr>
        <w:t>CAPÍTULO III</w:t>
      </w:r>
    </w:p>
    <w:p w14:paraId="542EDC7D" w14:textId="77777777" w:rsidR="00371828" w:rsidRPr="00371828" w:rsidRDefault="00371828" w:rsidP="00371828">
      <w:pPr>
        <w:spacing w:after="0" w:line="240" w:lineRule="auto"/>
        <w:jc w:val="center"/>
        <w:rPr>
          <w:rFonts w:asciiTheme="minorBidi" w:hAnsiTheme="minorBidi" w:cstheme="minorBidi"/>
          <w:b/>
          <w:sz w:val="24"/>
          <w:szCs w:val="24"/>
        </w:rPr>
      </w:pPr>
      <w:r w:rsidRPr="00371828">
        <w:rPr>
          <w:rFonts w:asciiTheme="minorBidi" w:hAnsiTheme="minorBidi" w:cstheme="minorBidi"/>
          <w:b/>
          <w:sz w:val="24"/>
          <w:szCs w:val="24"/>
        </w:rPr>
        <w:t>VALORES DEL SERVICIO PÚBLICO</w:t>
      </w:r>
    </w:p>
    <w:p w14:paraId="24CD9841" w14:textId="77777777" w:rsidR="00371828" w:rsidRPr="00371828" w:rsidRDefault="00371828" w:rsidP="00371828">
      <w:pPr>
        <w:spacing w:after="0" w:line="240" w:lineRule="auto"/>
        <w:jc w:val="both"/>
        <w:rPr>
          <w:rFonts w:asciiTheme="minorBidi" w:hAnsiTheme="minorBidi" w:cstheme="minorBidi"/>
          <w:b/>
          <w:sz w:val="24"/>
          <w:szCs w:val="24"/>
        </w:rPr>
      </w:pPr>
    </w:p>
    <w:p w14:paraId="7E56BE37" w14:textId="6A3658C6"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b/>
          <w:sz w:val="24"/>
          <w:szCs w:val="24"/>
        </w:rPr>
        <w:t>Artículo 14. Valores del servicio público.</w:t>
      </w:r>
      <w:r w:rsidRPr="00371828">
        <w:rPr>
          <w:rFonts w:asciiTheme="minorBidi" w:hAnsiTheme="minorBidi" w:cstheme="minorBidi"/>
          <w:sz w:val="24"/>
          <w:szCs w:val="24"/>
        </w:rPr>
        <w:t xml:space="preserve"> Para el adecuado ejercicio del servicio público, es importante contar con un ambiente laboral apropiado que incida de forma directa e indirecta en la sociedad, conforme a los valores de respeto, liderazgo, cooperación y cuidado del entorno cultural y ecológico, interés público, igualdad y no discriminación y equidad de </w:t>
      </w:r>
      <w:r w:rsidR="00BB7918" w:rsidRPr="00371828">
        <w:rPr>
          <w:rFonts w:asciiTheme="minorBidi" w:hAnsiTheme="minorBidi" w:cstheme="minorBidi"/>
          <w:sz w:val="24"/>
          <w:szCs w:val="24"/>
        </w:rPr>
        <w:t>género</w:t>
      </w:r>
      <w:r w:rsidRPr="00371828">
        <w:rPr>
          <w:rFonts w:asciiTheme="minorBidi" w:hAnsiTheme="minorBidi" w:cstheme="minorBidi"/>
          <w:sz w:val="24"/>
          <w:szCs w:val="24"/>
        </w:rPr>
        <w:t>.</w:t>
      </w:r>
    </w:p>
    <w:p w14:paraId="60CC448E" w14:textId="77777777" w:rsidR="00371828" w:rsidRPr="00371828" w:rsidRDefault="00371828" w:rsidP="00371828">
      <w:pPr>
        <w:spacing w:after="0" w:line="240" w:lineRule="auto"/>
        <w:jc w:val="both"/>
        <w:rPr>
          <w:rFonts w:asciiTheme="minorBidi" w:hAnsiTheme="minorBidi" w:cstheme="minorBidi"/>
          <w:sz w:val="24"/>
          <w:szCs w:val="24"/>
        </w:rPr>
      </w:pPr>
    </w:p>
    <w:p w14:paraId="176EF01A"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b/>
          <w:sz w:val="24"/>
          <w:szCs w:val="24"/>
        </w:rPr>
        <w:t>Artículo 15. Respeto</w:t>
      </w:r>
      <w:r w:rsidRPr="00371828">
        <w:rPr>
          <w:rFonts w:asciiTheme="minorBidi" w:hAnsiTheme="minorBidi" w:cstheme="minorBidi"/>
          <w:sz w:val="24"/>
          <w:szCs w:val="24"/>
        </w:rPr>
        <w:t>. Las personas servidoras públicas deberán otorgar un trato cordial a las personas en general, incluyendo a aquellas con quienes comparten espacios de trabajo, de todos los niveles jerárquicos, propiciando una comunicación efectiva.</w:t>
      </w:r>
    </w:p>
    <w:p w14:paraId="15FDDA3B" w14:textId="77777777" w:rsidR="00371828" w:rsidRPr="00371828" w:rsidRDefault="00371828" w:rsidP="00371828">
      <w:pPr>
        <w:spacing w:after="0" w:line="240" w:lineRule="auto"/>
        <w:jc w:val="both"/>
        <w:rPr>
          <w:rFonts w:asciiTheme="minorBidi" w:hAnsiTheme="minorBidi" w:cstheme="minorBidi"/>
          <w:sz w:val="24"/>
          <w:szCs w:val="24"/>
        </w:rPr>
      </w:pPr>
    </w:p>
    <w:p w14:paraId="46A9D988"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sz w:val="24"/>
          <w:szCs w:val="24"/>
        </w:rPr>
        <w:t>Para ello, las personas servidoras públicas deben evitar conductas tales como:</w:t>
      </w:r>
    </w:p>
    <w:p w14:paraId="7D0B16E9" w14:textId="77777777" w:rsidR="00371828" w:rsidRPr="00371828" w:rsidRDefault="00371828" w:rsidP="00371828">
      <w:pPr>
        <w:spacing w:after="0" w:line="240" w:lineRule="auto"/>
        <w:jc w:val="both"/>
        <w:rPr>
          <w:rFonts w:asciiTheme="minorBidi" w:hAnsiTheme="minorBidi" w:cstheme="minorBidi"/>
          <w:sz w:val="24"/>
          <w:szCs w:val="24"/>
        </w:rPr>
      </w:pPr>
    </w:p>
    <w:p w14:paraId="2D7AE70D" w14:textId="77777777" w:rsidR="00371828" w:rsidRPr="00371828" w:rsidRDefault="00371828" w:rsidP="00371828">
      <w:pPr>
        <w:pStyle w:val="Prrafodelista"/>
        <w:numPr>
          <w:ilvl w:val="0"/>
          <w:numId w:val="35"/>
        </w:numPr>
        <w:spacing w:after="0" w:line="240" w:lineRule="auto"/>
        <w:jc w:val="both"/>
        <w:rPr>
          <w:rFonts w:asciiTheme="minorBidi" w:hAnsiTheme="minorBidi"/>
          <w:sz w:val="24"/>
          <w:szCs w:val="24"/>
        </w:rPr>
      </w:pPr>
      <w:r w:rsidRPr="009C2D16">
        <w:rPr>
          <w:rFonts w:asciiTheme="minorBidi" w:hAnsiTheme="minorBidi"/>
          <w:sz w:val="24"/>
          <w:szCs w:val="24"/>
        </w:rPr>
        <w:t xml:space="preserve">Conducirse de manera irrespetuosa y realizar cualquier conducta que atente contra la </w:t>
      </w:r>
      <w:r w:rsidRPr="009C2D16">
        <w:rPr>
          <w:rFonts w:asciiTheme="minorBidi" w:hAnsiTheme="minorBidi"/>
          <w:sz w:val="24"/>
          <w:szCs w:val="24"/>
          <w:rPrChange w:id="49" w:author="Naye SP" w:date="2023-03-07T00:44:00Z">
            <w:rPr>
              <w:rFonts w:asciiTheme="minorBidi" w:hAnsiTheme="minorBidi"/>
              <w:b/>
              <w:bCs/>
              <w:sz w:val="24"/>
              <w:szCs w:val="24"/>
            </w:rPr>
          </w:rPrChange>
        </w:rPr>
        <w:t>dignidad</w:t>
      </w:r>
      <w:r w:rsidRPr="009C2D16">
        <w:rPr>
          <w:rFonts w:asciiTheme="minorBidi" w:hAnsiTheme="minorBidi"/>
          <w:sz w:val="24"/>
          <w:szCs w:val="24"/>
        </w:rPr>
        <w:t xml:space="preserve"> de las personas, ignorando los protocolos de actuación para la atención de la </w:t>
      </w:r>
      <w:r w:rsidRPr="009C2D16">
        <w:rPr>
          <w:rFonts w:asciiTheme="minorBidi" w:hAnsiTheme="minorBidi"/>
          <w:sz w:val="24"/>
          <w:szCs w:val="24"/>
          <w:rPrChange w:id="50" w:author="Naye SP" w:date="2023-03-07T00:44:00Z">
            <w:rPr>
              <w:rFonts w:asciiTheme="minorBidi" w:hAnsiTheme="minorBidi"/>
              <w:b/>
              <w:bCs/>
              <w:sz w:val="24"/>
              <w:szCs w:val="24"/>
            </w:rPr>
          </w:rPrChange>
        </w:rPr>
        <w:t>discriminación</w:t>
      </w:r>
      <w:r w:rsidRPr="009C2D16">
        <w:rPr>
          <w:rFonts w:asciiTheme="minorBidi" w:hAnsiTheme="minorBidi"/>
          <w:sz w:val="24"/>
          <w:szCs w:val="24"/>
        </w:rPr>
        <w:t>, así como de prevención, atención y sanción del acoso y hostigamiento sexuales, en su caso, los</w:t>
      </w:r>
      <w:r w:rsidRPr="00371828">
        <w:rPr>
          <w:rFonts w:asciiTheme="minorBidi" w:hAnsiTheme="minorBidi"/>
          <w:sz w:val="24"/>
          <w:szCs w:val="24"/>
        </w:rPr>
        <w:t xml:space="preserve"> de atención en el servicio público;</w:t>
      </w:r>
    </w:p>
    <w:p w14:paraId="5EFEA1AE" w14:textId="77777777" w:rsidR="00371828" w:rsidRPr="00371828" w:rsidRDefault="00371828" w:rsidP="00371828">
      <w:pPr>
        <w:pStyle w:val="Prrafodelista"/>
        <w:numPr>
          <w:ilvl w:val="0"/>
          <w:numId w:val="35"/>
        </w:numPr>
        <w:spacing w:after="0" w:line="240" w:lineRule="auto"/>
        <w:jc w:val="both"/>
        <w:rPr>
          <w:rFonts w:asciiTheme="minorBidi" w:hAnsiTheme="minorBidi"/>
          <w:sz w:val="24"/>
          <w:szCs w:val="24"/>
        </w:rPr>
      </w:pPr>
      <w:r w:rsidRPr="00371828">
        <w:rPr>
          <w:rFonts w:asciiTheme="minorBidi" w:hAnsiTheme="minorBidi"/>
          <w:sz w:val="24"/>
          <w:szCs w:val="24"/>
        </w:rPr>
        <w:t>Hacer uso de lenguaje altisonante o realizar cualquier expresión de similar naturaleza, y</w:t>
      </w:r>
    </w:p>
    <w:p w14:paraId="698D86BF" w14:textId="77777777" w:rsidR="00371828" w:rsidRPr="00371828" w:rsidRDefault="00371828" w:rsidP="00371828">
      <w:pPr>
        <w:pStyle w:val="Prrafodelista"/>
        <w:numPr>
          <w:ilvl w:val="0"/>
          <w:numId w:val="35"/>
        </w:numPr>
        <w:spacing w:after="0" w:line="240" w:lineRule="auto"/>
        <w:jc w:val="both"/>
        <w:rPr>
          <w:rFonts w:asciiTheme="minorBidi" w:hAnsiTheme="minorBidi"/>
          <w:sz w:val="24"/>
          <w:szCs w:val="24"/>
        </w:rPr>
      </w:pPr>
      <w:r w:rsidRPr="00371828">
        <w:rPr>
          <w:rFonts w:asciiTheme="minorBidi" w:hAnsiTheme="minorBidi"/>
          <w:sz w:val="24"/>
          <w:szCs w:val="24"/>
        </w:rPr>
        <w:t>Realizar expresiones o actitudes de burla o tendientes a ignorar o menoscabar la ideología, pensamiento, opiniones o ideas de las personas, evitando el diálogo y sano debate.</w:t>
      </w:r>
    </w:p>
    <w:p w14:paraId="757734DC" w14:textId="77777777" w:rsidR="00371828" w:rsidRPr="00371828" w:rsidRDefault="00371828" w:rsidP="00371828">
      <w:pPr>
        <w:spacing w:after="0" w:line="240" w:lineRule="auto"/>
        <w:jc w:val="both"/>
        <w:rPr>
          <w:rFonts w:asciiTheme="minorBidi" w:hAnsiTheme="minorBidi" w:cstheme="minorBidi"/>
          <w:b/>
          <w:sz w:val="24"/>
          <w:szCs w:val="24"/>
        </w:rPr>
      </w:pPr>
    </w:p>
    <w:p w14:paraId="7933D634"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b/>
          <w:sz w:val="24"/>
          <w:szCs w:val="24"/>
        </w:rPr>
        <w:t>Artículo 16. Liderazgo.</w:t>
      </w:r>
      <w:r w:rsidRPr="00371828">
        <w:rPr>
          <w:rFonts w:asciiTheme="minorBidi" w:hAnsiTheme="minorBidi" w:cstheme="minorBidi"/>
          <w:sz w:val="24"/>
          <w:szCs w:val="24"/>
        </w:rPr>
        <w:t xml:space="preserve"> Las personas servidoras públicas deben ser una figura ejemplar frente a la sociedad y a sus equipos de trabajo, principalmente, ante quienes se encuentren a su cargo.</w:t>
      </w:r>
    </w:p>
    <w:p w14:paraId="54AD7383" w14:textId="77777777" w:rsidR="00371828" w:rsidRPr="00371828" w:rsidRDefault="00371828" w:rsidP="00371828">
      <w:pPr>
        <w:spacing w:after="0" w:line="240" w:lineRule="auto"/>
        <w:jc w:val="both"/>
        <w:rPr>
          <w:rFonts w:asciiTheme="minorBidi" w:hAnsiTheme="minorBidi" w:cstheme="minorBidi"/>
          <w:sz w:val="24"/>
          <w:szCs w:val="24"/>
        </w:rPr>
      </w:pPr>
    </w:p>
    <w:p w14:paraId="1D3554B7"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sz w:val="24"/>
          <w:szCs w:val="24"/>
        </w:rPr>
        <w:t>Para ello, las personas servidoras públicas deben evitar conductas tales como:</w:t>
      </w:r>
    </w:p>
    <w:p w14:paraId="21FFA814" w14:textId="77777777" w:rsidR="00371828" w:rsidRPr="00371828" w:rsidRDefault="00371828" w:rsidP="00371828">
      <w:pPr>
        <w:spacing w:after="0" w:line="240" w:lineRule="auto"/>
        <w:jc w:val="both"/>
        <w:rPr>
          <w:rFonts w:asciiTheme="minorBidi" w:hAnsiTheme="minorBidi" w:cstheme="minorBidi"/>
          <w:sz w:val="24"/>
          <w:szCs w:val="24"/>
        </w:rPr>
      </w:pPr>
    </w:p>
    <w:p w14:paraId="67DFD890" w14:textId="77777777" w:rsidR="00371828" w:rsidRPr="00371828" w:rsidRDefault="00371828" w:rsidP="00371828">
      <w:pPr>
        <w:pStyle w:val="Prrafodelista"/>
        <w:numPr>
          <w:ilvl w:val="0"/>
          <w:numId w:val="36"/>
        </w:numPr>
        <w:spacing w:after="0" w:line="240" w:lineRule="auto"/>
        <w:jc w:val="both"/>
        <w:rPr>
          <w:rFonts w:asciiTheme="minorBidi" w:hAnsiTheme="minorBidi"/>
          <w:sz w:val="24"/>
          <w:szCs w:val="24"/>
        </w:rPr>
      </w:pPr>
      <w:r w:rsidRPr="00371828">
        <w:rPr>
          <w:rFonts w:asciiTheme="minorBidi" w:hAnsiTheme="minorBidi"/>
          <w:sz w:val="24"/>
          <w:szCs w:val="24"/>
        </w:rPr>
        <w:t>Omitir supervisar los planes, programas o proyectos a su cargo, así como las actividades y el cumplimiento de las funciones del personal que le debe reportar;</w:t>
      </w:r>
    </w:p>
    <w:p w14:paraId="1183E93A" w14:textId="77777777" w:rsidR="00371828" w:rsidRPr="00371828" w:rsidRDefault="00371828" w:rsidP="00371828">
      <w:pPr>
        <w:pStyle w:val="Prrafodelista"/>
        <w:numPr>
          <w:ilvl w:val="0"/>
          <w:numId w:val="36"/>
        </w:numPr>
        <w:spacing w:after="0" w:line="240" w:lineRule="auto"/>
        <w:jc w:val="both"/>
        <w:rPr>
          <w:rFonts w:asciiTheme="minorBidi" w:hAnsiTheme="minorBidi"/>
          <w:sz w:val="24"/>
          <w:szCs w:val="24"/>
        </w:rPr>
      </w:pPr>
      <w:r w:rsidRPr="00371828">
        <w:rPr>
          <w:rFonts w:asciiTheme="minorBidi" w:hAnsiTheme="minorBidi"/>
          <w:sz w:val="24"/>
          <w:szCs w:val="24"/>
        </w:rPr>
        <w:t>Tener un comportamiento abiertamente opuesto a las disposiciones que regulan la ética pública que pueda dañar la imagen del servicio público, inclusive si se encuentran realizando alguna función fuera del horario o instalaciones laborales;</w:t>
      </w:r>
    </w:p>
    <w:p w14:paraId="0C97128A" w14:textId="77777777" w:rsidR="00371828" w:rsidRPr="00371828" w:rsidRDefault="00371828" w:rsidP="00371828">
      <w:pPr>
        <w:pStyle w:val="Prrafodelista"/>
        <w:numPr>
          <w:ilvl w:val="0"/>
          <w:numId w:val="36"/>
        </w:numPr>
        <w:spacing w:after="0" w:line="240" w:lineRule="auto"/>
        <w:jc w:val="both"/>
        <w:rPr>
          <w:rFonts w:asciiTheme="minorBidi" w:hAnsiTheme="minorBidi"/>
          <w:sz w:val="24"/>
          <w:szCs w:val="24"/>
        </w:rPr>
      </w:pPr>
      <w:r w:rsidRPr="00371828">
        <w:rPr>
          <w:rFonts w:asciiTheme="minorBidi" w:hAnsiTheme="minorBidi"/>
          <w:sz w:val="24"/>
          <w:szCs w:val="24"/>
        </w:rPr>
        <w:lastRenderedPageBreak/>
        <w:t>Encomendar actividades desproporcionadas e injustificadas al personal a su cargo, que pudieren representar una afectación a su vida privada, labores de cuidado o libre esparcimiento;</w:t>
      </w:r>
    </w:p>
    <w:p w14:paraId="1AAF0204" w14:textId="77777777" w:rsidR="00371828" w:rsidRPr="00371828" w:rsidRDefault="00371828" w:rsidP="00371828">
      <w:pPr>
        <w:pStyle w:val="Prrafodelista"/>
        <w:numPr>
          <w:ilvl w:val="0"/>
          <w:numId w:val="36"/>
        </w:numPr>
        <w:spacing w:after="0" w:line="240" w:lineRule="auto"/>
        <w:jc w:val="both"/>
        <w:rPr>
          <w:rFonts w:asciiTheme="minorBidi" w:hAnsiTheme="minorBidi"/>
          <w:sz w:val="24"/>
          <w:szCs w:val="24"/>
        </w:rPr>
      </w:pPr>
      <w:r w:rsidRPr="00371828">
        <w:rPr>
          <w:rFonts w:asciiTheme="minorBidi" w:hAnsiTheme="minorBidi"/>
          <w:sz w:val="24"/>
          <w:szCs w:val="24"/>
        </w:rPr>
        <w:t>Omitir el reconocimiento de logros al personal a su cargo o con el cual se llevó a cabo alguna labor conjunta;</w:t>
      </w:r>
    </w:p>
    <w:p w14:paraId="46ED0AAD" w14:textId="77777777" w:rsidR="00371828" w:rsidRPr="00371828" w:rsidRDefault="00371828" w:rsidP="00371828">
      <w:pPr>
        <w:pStyle w:val="Prrafodelista"/>
        <w:numPr>
          <w:ilvl w:val="0"/>
          <w:numId w:val="36"/>
        </w:numPr>
        <w:spacing w:after="0" w:line="240" w:lineRule="auto"/>
        <w:jc w:val="both"/>
        <w:rPr>
          <w:rFonts w:asciiTheme="minorBidi" w:hAnsiTheme="minorBidi"/>
          <w:sz w:val="24"/>
          <w:szCs w:val="24"/>
        </w:rPr>
      </w:pPr>
      <w:r w:rsidRPr="00371828">
        <w:rPr>
          <w:rFonts w:asciiTheme="minorBidi" w:hAnsiTheme="minorBidi"/>
          <w:sz w:val="24"/>
          <w:szCs w:val="24"/>
        </w:rPr>
        <w:t>Omitir llevar a cabo acciones conciliatorias ante comportamientos notorios y generalizados del personal a cargo, que perjudiquen o desestabilicen del clima y cultura organizacional, y</w:t>
      </w:r>
    </w:p>
    <w:p w14:paraId="0EBF63AB" w14:textId="77777777" w:rsidR="00371828" w:rsidRPr="00371828" w:rsidRDefault="00371828" w:rsidP="00371828">
      <w:pPr>
        <w:pStyle w:val="Prrafodelista"/>
        <w:numPr>
          <w:ilvl w:val="0"/>
          <w:numId w:val="36"/>
        </w:numPr>
        <w:spacing w:after="0" w:line="240" w:lineRule="auto"/>
        <w:jc w:val="both"/>
        <w:rPr>
          <w:rFonts w:asciiTheme="minorBidi" w:hAnsiTheme="minorBidi"/>
          <w:sz w:val="24"/>
          <w:szCs w:val="24"/>
        </w:rPr>
      </w:pPr>
      <w:r w:rsidRPr="00371828">
        <w:rPr>
          <w:rFonts w:asciiTheme="minorBidi" w:hAnsiTheme="minorBidi"/>
          <w:sz w:val="24"/>
          <w:szCs w:val="24"/>
        </w:rPr>
        <w:t>Perjudicar el clima laboral a través de descalificaciones o desmotivaciones, así como enemistar a las personas integrantes de cualquier grupo de trabajo.</w:t>
      </w:r>
    </w:p>
    <w:p w14:paraId="5F5F6246" w14:textId="77777777" w:rsidR="00371828" w:rsidRPr="00371828" w:rsidRDefault="00371828" w:rsidP="00371828">
      <w:pPr>
        <w:spacing w:after="0" w:line="240" w:lineRule="auto"/>
        <w:jc w:val="both"/>
        <w:rPr>
          <w:rFonts w:asciiTheme="minorBidi" w:hAnsiTheme="minorBidi" w:cstheme="minorBidi"/>
          <w:b/>
          <w:sz w:val="24"/>
          <w:szCs w:val="24"/>
        </w:rPr>
      </w:pPr>
    </w:p>
    <w:p w14:paraId="6949F862"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b/>
          <w:sz w:val="24"/>
          <w:szCs w:val="24"/>
        </w:rPr>
        <w:t>Artículo 17. Cooperación</w:t>
      </w:r>
      <w:r w:rsidRPr="00371828">
        <w:rPr>
          <w:rFonts w:asciiTheme="minorBidi" w:hAnsiTheme="minorBidi" w:cstheme="minorBidi"/>
          <w:sz w:val="24"/>
          <w:szCs w:val="24"/>
        </w:rPr>
        <w:t>. Las personas servidoras públicas deben colaborar entre sí y propiciar el trabajo en equipo para alcanzar los objetivos comunes previstos en los planes y programas gubernamentales, generando así una plena vocación de servicio a la sociedad.</w:t>
      </w:r>
    </w:p>
    <w:p w14:paraId="55CAC974" w14:textId="77777777" w:rsidR="00371828" w:rsidRPr="00371828" w:rsidRDefault="00371828" w:rsidP="00371828">
      <w:pPr>
        <w:spacing w:after="0" w:line="240" w:lineRule="auto"/>
        <w:jc w:val="both"/>
        <w:rPr>
          <w:rFonts w:asciiTheme="minorBidi" w:hAnsiTheme="minorBidi" w:cstheme="minorBidi"/>
          <w:sz w:val="24"/>
          <w:szCs w:val="24"/>
        </w:rPr>
      </w:pPr>
    </w:p>
    <w:p w14:paraId="5F9F38A9"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sz w:val="24"/>
          <w:szCs w:val="24"/>
        </w:rPr>
        <w:t>Para ello, las personas servidoras públicas deben evitar conductas tales como:</w:t>
      </w:r>
    </w:p>
    <w:p w14:paraId="7A4D9D35" w14:textId="77777777" w:rsidR="00371828" w:rsidRPr="00371828" w:rsidRDefault="00371828" w:rsidP="00371828">
      <w:pPr>
        <w:spacing w:after="0" w:line="240" w:lineRule="auto"/>
        <w:jc w:val="both"/>
        <w:rPr>
          <w:rFonts w:asciiTheme="minorBidi" w:hAnsiTheme="minorBidi" w:cstheme="minorBidi"/>
          <w:sz w:val="24"/>
          <w:szCs w:val="24"/>
        </w:rPr>
      </w:pPr>
    </w:p>
    <w:p w14:paraId="0E94F716" w14:textId="77777777" w:rsidR="00371828" w:rsidRPr="00371828" w:rsidRDefault="00371828" w:rsidP="00371828">
      <w:pPr>
        <w:pStyle w:val="Prrafodelista"/>
        <w:numPr>
          <w:ilvl w:val="0"/>
          <w:numId w:val="37"/>
        </w:numPr>
        <w:spacing w:after="0" w:line="240" w:lineRule="auto"/>
        <w:jc w:val="both"/>
        <w:rPr>
          <w:rFonts w:asciiTheme="minorBidi" w:hAnsiTheme="minorBidi"/>
          <w:sz w:val="24"/>
          <w:szCs w:val="24"/>
        </w:rPr>
      </w:pPr>
      <w:r w:rsidRPr="00371828">
        <w:rPr>
          <w:rFonts w:asciiTheme="minorBidi" w:hAnsiTheme="minorBidi"/>
          <w:sz w:val="24"/>
          <w:szCs w:val="24"/>
        </w:rPr>
        <w:t>Afectar el trabajo en equipo obstaculizando alcanzar los objetivos comunes propios del servicio público;</w:t>
      </w:r>
    </w:p>
    <w:p w14:paraId="03D7D226" w14:textId="77777777" w:rsidR="00371828" w:rsidRPr="00371828" w:rsidRDefault="00371828" w:rsidP="00371828">
      <w:pPr>
        <w:pStyle w:val="Prrafodelista"/>
        <w:numPr>
          <w:ilvl w:val="0"/>
          <w:numId w:val="37"/>
        </w:numPr>
        <w:spacing w:after="0" w:line="240" w:lineRule="auto"/>
        <w:jc w:val="both"/>
        <w:rPr>
          <w:rFonts w:asciiTheme="minorBidi" w:hAnsiTheme="minorBidi"/>
          <w:sz w:val="24"/>
          <w:szCs w:val="24"/>
        </w:rPr>
      </w:pPr>
      <w:r w:rsidRPr="00371828">
        <w:rPr>
          <w:rFonts w:asciiTheme="minorBidi" w:hAnsiTheme="minorBidi"/>
          <w:sz w:val="24"/>
          <w:szCs w:val="24"/>
        </w:rPr>
        <w:t>Demeritar las funciones realizadas en su equipo de trabajo, o bien, de aquellos del que formen parte, generando un ambiente laboral nocivo;</w:t>
      </w:r>
    </w:p>
    <w:p w14:paraId="09A5B667" w14:textId="77777777" w:rsidR="00371828" w:rsidRPr="00371828" w:rsidRDefault="00371828" w:rsidP="00371828">
      <w:pPr>
        <w:pStyle w:val="Prrafodelista"/>
        <w:numPr>
          <w:ilvl w:val="0"/>
          <w:numId w:val="37"/>
        </w:numPr>
        <w:spacing w:after="0" w:line="240" w:lineRule="auto"/>
        <w:jc w:val="both"/>
        <w:rPr>
          <w:rFonts w:asciiTheme="minorBidi" w:hAnsiTheme="minorBidi"/>
          <w:sz w:val="24"/>
          <w:szCs w:val="24"/>
        </w:rPr>
      </w:pPr>
      <w:r w:rsidRPr="00371828">
        <w:rPr>
          <w:rFonts w:asciiTheme="minorBidi" w:hAnsiTheme="minorBidi"/>
          <w:sz w:val="24"/>
          <w:szCs w:val="24"/>
        </w:rPr>
        <w:t>Aislarse o evitar involucrarse de manera activa en el seguimiento y elaboración de productos, proyectos o labores, que se encomienden al interior de los equipos de trabajo;</w:t>
      </w:r>
    </w:p>
    <w:p w14:paraId="3553428B" w14:textId="77777777" w:rsidR="00371828" w:rsidRPr="00371828" w:rsidRDefault="00371828" w:rsidP="00371828">
      <w:pPr>
        <w:pStyle w:val="Prrafodelista"/>
        <w:numPr>
          <w:ilvl w:val="0"/>
          <w:numId w:val="37"/>
        </w:numPr>
        <w:spacing w:after="0" w:line="240" w:lineRule="auto"/>
        <w:jc w:val="both"/>
        <w:rPr>
          <w:rFonts w:asciiTheme="minorBidi" w:hAnsiTheme="minorBidi"/>
          <w:sz w:val="24"/>
          <w:szCs w:val="24"/>
        </w:rPr>
      </w:pPr>
      <w:r w:rsidRPr="00371828">
        <w:rPr>
          <w:rFonts w:asciiTheme="minorBidi" w:hAnsiTheme="minorBidi"/>
          <w:sz w:val="24"/>
          <w:szCs w:val="24"/>
        </w:rPr>
        <w:t>Evadir las responsabilidades de los productos, proyectos o labores encomendados en el equipo al que se hubieren asignado, y</w:t>
      </w:r>
    </w:p>
    <w:p w14:paraId="562CA004" w14:textId="77777777" w:rsidR="00371828" w:rsidRPr="00371828" w:rsidRDefault="00371828" w:rsidP="00371828">
      <w:pPr>
        <w:pStyle w:val="Prrafodelista"/>
        <w:numPr>
          <w:ilvl w:val="0"/>
          <w:numId w:val="37"/>
        </w:numPr>
        <w:spacing w:after="0" w:line="240" w:lineRule="auto"/>
        <w:jc w:val="both"/>
        <w:rPr>
          <w:rFonts w:asciiTheme="minorBidi" w:hAnsiTheme="minorBidi"/>
          <w:sz w:val="24"/>
          <w:szCs w:val="24"/>
        </w:rPr>
      </w:pPr>
      <w:r w:rsidRPr="00371828">
        <w:rPr>
          <w:rFonts w:asciiTheme="minorBidi" w:hAnsiTheme="minorBidi"/>
          <w:sz w:val="24"/>
          <w:szCs w:val="24"/>
        </w:rPr>
        <w:t>Obstruir u obstaculizar injustificadamente la generación de soluciones para cualquier tarea propia del servicio público.</w:t>
      </w:r>
    </w:p>
    <w:p w14:paraId="0903AB46" w14:textId="77777777" w:rsidR="00371828" w:rsidRPr="00371828" w:rsidRDefault="00371828" w:rsidP="00371828">
      <w:pPr>
        <w:spacing w:after="0" w:line="240" w:lineRule="auto"/>
        <w:jc w:val="both"/>
        <w:rPr>
          <w:rFonts w:asciiTheme="minorBidi" w:hAnsiTheme="minorBidi" w:cstheme="minorBidi"/>
          <w:b/>
          <w:sz w:val="24"/>
          <w:szCs w:val="24"/>
        </w:rPr>
      </w:pPr>
    </w:p>
    <w:p w14:paraId="6CCE4C88"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b/>
          <w:sz w:val="24"/>
          <w:szCs w:val="24"/>
        </w:rPr>
        <w:t>Artículo 18. Cuidado del Entorno Cultural y Ecológico.</w:t>
      </w:r>
      <w:r w:rsidRPr="00371828">
        <w:rPr>
          <w:rFonts w:asciiTheme="minorBidi" w:hAnsiTheme="minorBidi" w:cstheme="minorBidi"/>
          <w:sz w:val="24"/>
          <w:szCs w:val="24"/>
        </w:rPr>
        <w:t xml:space="preserve"> Las personas servidoras públicas deben respetar y cuidar el patrimonio cultural y natural de la nación, así como el de cualquier otra.</w:t>
      </w:r>
    </w:p>
    <w:p w14:paraId="415AEEC6" w14:textId="77777777" w:rsidR="00371828" w:rsidRPr="00371828" w:rsidRDefault="00371828" w:rsidP="00371828">
      <w:pPr>
        <w:spacing w:after="0" w:line="240" w:lineRule="auto"/>
        <w:jc w:val="both"/>
        <w:rPr>
          <w:rFonts w:asciiTheme="minorBidi" w:hAnsiTheme="minorBidi" w:cstheme="minorBidi"/>
          <w:sz w:val="24"/>
          <w:szCs w:val="24"/>
        </w:rPr>
      </w:pPr>
    </w:p>
    <w:p w14:paraId="5886F506"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sz w:val="24"/>
          <w:szCs w:val="24"/>
        </w:rPr>
        <w:t>Para ello, las personas servidoras públicas deben evitar conductas tales como:</w:t>
      </w:r>
    </w:p>
    <w:p w14:paraId="4C72D1E1" w14:textId="77777777" w:rsidR="00371828" w:rsidRPr="00371828" w:rsidRDefault="00371828" w:rsidP="00371828">
      <w:pPr>
        <w:spacing w:after="0" w:line="240" w:lineRule="auto"/>
        <w:ind w:left="426" w:hanging="426"/>
        <w:jc w:val="both"/>
        <w:rPr>
          <w:rFonts w:asciiTheme="minorBidi" w:hAnsiTheme="minorBidi" w:cstheme="minorBidi"/>
          <w:sz w:val="24"/>
          <w:szCs w:val="24"/>
        </w:rPr>
      </w:pPr>
    </w:p>
    <w:p w14:paraId="6BEA7163" w14:textId="77777777" w:rsidR="00371828" w:rsidRPr="00371828" w:rsidRDefault="00371828" w:rsidP="00371828">
      <w:pPr>
        <w:pStyle w:val="Prrafodelista"/>
        <w:numPr>
          <w:ilvl w:val="0"/>
          <w:numId w:val="38"/>
        </w:numPr>
        <w:spacing w:after="0" w:line="240" w:lineRule="auto"/>
        <w:jc w:val="both"/>
        <w:rPr>
          <w:rFonts w:asciiTheme="minorBidi" w:hAnsiTheme="minorBidi"/>
          <w:sz w:val="24"/>
          <w:szCs w:val="24"/>
        </w:rPr>
      </w:pPr>
      <w:r w:rsidRPr="00371828">
        <w:rPr>
          <w:rFonts w:asciiTheme="minorBidi" w:hAnsiTheme="minorBidi"/>
          <w:sz w:val="24"/>
          <w:szCs w:val="24"/>
        </w:rPr>
        <w:t>Realizar, con motivo de su empleo, cargo o comisión, y sin justificación, actos u omisiones que pongan en riesgo o dañen el cuidado de las áreas verdes, biodiversidad, reservas naturales y, en general, la naturaleza y medio ambiente;</w:t>
      </w:r>
    </w:p>
    <w:p w14:paraId="1C0CDC34" w14:textId="77777777" w:rsidR="00371828" w:rsidRPr="00371828" w:rsidRDefault="00371828" w:rsidP="00371828">
      <w:pPr>
        <w:pStyle w:val="Prrafodelista"/>
        <w:numPr>
          <w:ilvl w:val="0"/>
          <w:numId w:val="38"/>
        </w:numPr>
        <w:spacing w:after="0" w:line="240" w:lineRule="auto"/>
        <w:jc w:val="both"/>
        <w:rPr>
          <w:rFonts w:asciiTheme="minorBidi" w:hAnsiTheme="minorBidi"/>
          <w:sz w:val="24"/>
          <w:szCs w:val="24"/>
        </w:rPr>
      </w:pPr>
      <w:r w:rsidRPr="00371828">
        <w:rPr>
          <w:rFonts w:asciiTheme="minorBidi" w:hAnsiTheme="minorBidi"/>
          <w:sz w:val="24"/>
          <w:szCs w:val="24"/>
        </w:rPr>
        <w:t>Actuar en contravención a la cultura de uso racional de agua potable, energía eléctrica, papel o combustibles;</w:t>
      </w:r>
    </w:p>
    <w:p w14:paraId="34686679" w14:textId="77777777" w:rsidR="00371828" w:rsidRPr="00371828" w:rsidRDefault="00371828" w:rsidP="00371828">
      <w:pPr>
        <w:pStyle w:val="Prrafodelista"/>
        <w:numPr>
          <w:ilvl w:val="0"/>
          <w:numId w:val="38"/>
        </w:numPr>
        <w:spacing w:after="0" w:line="240" w:lineRule="auto"/>
        <w:jc w:val="both"/>
        <w:rPr>
          <w:rFonts w:asciiTheme="minorBidi" w:hAnsiTheme="minorBidi"/>
          <w:sz w:val="24"/>
          <w:szCs w:val="24"/>
        </w:rPr>
      </w:pPr>
      <w:r w:rsidRPr="00371828">
        <w:rPr>
          <w:rFonts w:asciiTheme="minorBidi" w:hAnsiTheme="minorBidi"/>
          <w:sz w:val="24"/>
          <w:szCs w:val="24"/>
        </w:rPr>
        <w:lastRenderedPageBreak/>
        <w:t>Transgredir o abstenerse de seguir y respetar las políticas ambientales, sean internas o de aplicación general de no contaminación del aire; separación de residuos y reciclaje;</w:t>
      </w:r>
    </w:p>
    <w:p w14:paraId="242FF08C" w14:textId="77777777" w:rsidR="00371828" w:rsidRPr="00371828" w:rsidRDefault="00371828" w:rsidP="00371828">
      <w:pPr>
        <w:pStyle w:val="Prrafodelista"/>
        <w:numPr>
          <w:ilvl w:val="0"/>
          <w:numId w:val="38"/>
        </w:numPr>
        <w:spacing w:after="0" w:line="240" w:lineRule="auto"/>
        <w:jc w:val="both"/>
        <w:rPr>
          <w:rFonts w:asciiTheme="minorBidi" w:hAnsiTheme="minorBidi"/>
          <w:sz w:val="24"/>
          <w:szCs w:val="24"/>
        </w:rPr>
      </w:pPr>
      <w:r w:rsidRPr="00371828">
        <w:rPr>
          <w:rFonts w:asciiTheme="minorBidi" w:hAnsiTheme="minorBidi"/>
          <w:sz w:val="24"/>
          <w:szCs w:val="24"/>
        </w:rPr>
        <w:t>Realizar actos u omisiones que vulneren los derechos o manifestaciones culturales; o bien, dañen o perjudiquen los monumentos arqueológicos, artísticos o históricos, y</w:t>
      </w:r>
    </w:p>
    <w:p w14:paraId="5E2BF45D" w14:textId="77777777" w:rsidR="00371828" w:rsidRPr="00371828" w:rsidRDefault="00371828" w:rsidP="00371828">
      <w:pPr>
        <w:pStyle w:val="Prrafodelista"/>
        <w:numPr>
          <w:ilvl w:val="0"/>
          <w:numId w:val="38"/>
        </w:numPr>
        <w:spacing w:after="0" w:line="240" w:lineRule="auto"/>
        <w:jc w:val="both"/>
        <w:rPr>
          <w:rFonts w:asciiTheme="minorBidi" w:hAnsiTheme="minorBidi"/>
          <w:sz w:val="24"/>
          <w:szCs w:val="24"/>
        </w:rPr>
      </w:pPr>
      <w:r w:rsidRPr="00371828">
        <w:rPr>
          <w:rFonts w:asciiTheme="minorBidi" w:hAnsiTheme="minorBidi"/>
          <w:sz w:val="24"/>
          <w:szCs w:val="24"/>
        </w:rPr>
        <w:t>No informar o denunciar ante las autoridades correspondientes los daños o afectaciones al entorno cultural y ecológico, de que se tenga conocimiento.</w:t>
      </w:r>
    </w:p>
    <w:p w14:paraId="574A74E4" w14:textId="77777777" w:rsidR="00371828" w:rsidRPr="00371828" w:rsidRDefault="00371828" w:rsidP="00371828">
      <w:pPr>
        <w:spacing w:after="0" w:line="240" w:lineRule="auto"/>
        <w:jc w:val="both"/>
        <w:rPr>
          <w:rFonts w:asciiTheme="minorBidi" w:hAnsiTheme="minorBidi" w:cstheme="minorBidi"/>
          <w:b/>
          <w:sz w:val="24"/>
          <w:szCs w:val="24"/>
        </w:rPr>
      </w:pPr>
    </w:p>
    <w:p w14:paraId="5E733840" w14:textId="1FCF1BBC"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b/>
          <w:sz w:val="24"/>
          <w:szCs w:val="24"/>
        </w:rPr>
        <w:t>Artículo 19</w:t>
      </w:r>
      <w:r w:rsidRPr="00371828">
        <w:rPr>
          <w:rFonts w:asciiTheme="minorBidi" w:hAnsiTheme="minorBidi" w:cstheme="minorBidi"/>
          <w:sz w:val="24"/>
          <w:szCs w:val="24"/>
        </w:rPr>
        <w:t xml:space="preserve">. </w:t>
      </w:r>
      <w:r w:rsidR="00BB7918" w:rsidRPr="00371828">
        <w:rPr>
          <w:rFonts w:asciiTheme="minorBidi" w:hAnsiTheme="minorBidi" w:cstheme="minorBidi"/>
          <w:sz w:val="24"/>
          <w:szCs w:val="24"/>
        </w:rPr>
        <w:t>Además,</w:t>
      </w:r>
      <w:r w:rsidRPr="00371828">
        <w:rPr>
          <w:rFonts w:asciiTheme="minorBidi" w:hAnsiTheme="minorBidi" w:cstheme="minorBidi"/>
          <w:sz w:val="24"/>
          <w:szCs w:val="24"/>
        </w:rPr>
        <w:t xml:space="preserve"> las personas servidoras públicas deben observar los siguientes Valores Éticos:</w:t>
      </w:r>
    </w:p>
    <w:p w14:paraId="0541DEE6" w14:textId="77777777" w:rsidR="00371828" w:rsidRPr="00371828" w:rsidRDefault="00371828" w:rsidP="00371828">
      <w:pPr>
        <w:spacing w:after="0" w:line="240" w:lineRule="auto"/>
        <w:jc w:val="both"/>
        <w:rPr>
          <w:rFonts w:asciiTheme="minorBidi" w:hAnsiTheme="minorBidi" w:cstheme="minorBidi"/>
          <w:sz w:val="24"/>
          <w:szCs w:val="24"/>
        </w:rPr>
      </w:pPr>
    </w:p>
    <w:p w14:paraId="4B10C365" w14:textId="77777777" w:rsidR="00371828" w:rsidRPr="00371828" w:rsidRDefault="00371828" w:rsidP="00371828">
      <w:pPr>
        <w:spacing w:after="0" w:line="240" w:lineRule="auto"/>
        <w:ind w:left="426"/>
        <w:jc w:val="both"/>
        <w:rPr>
          <w:rFonts w:asciiTheme="minorBidi" w:hAnsiTheme="minorBidi" w:cstheme="minorBidi"/>
          <w:sz w:val="24"/>
          <w:szCs w:val="24"/>
        </w:rPr>
      </w:pPr>
      <w:r w:rsidRPr="00371828">
        <w:rPr>
          <w:rFonts w:asciiTheme="minorBidi" w:hAnsiTheme="minorBidi" w:cstheme="minorBidi"/>
          <w:b/>
          <w:sz w:val="24"/>
          <w:szCs w:val="24"/>
        </w:rPr>
        <w:t>a) Interés Público:</w:t>
      </w:r>
      <w:r w:rsidRPr="00371828">
        <w:rPr>
          <w:rFonts w:asciiTheme="minorBidi" w:hAnsiTheme="minorBidi" w:cstheme="minorBidi"/>
          <w:sz w:val="24"/>
          <w:szCs w:val="24"/>
        </w:rPr>
        <w:t xml:space="preserve"> Las personas servidoras públicas actúan buscando en todo momento la máxima atención de las necesidades y demandas de la sociedad por encima de intereses y beneficios particulares, ajenos a la satisfacción colectiva.</w:t>
      </w:r>
    </w:p>
    <w:p w14:paraId="5D24C91D" w14:textId="77777777" w:rsidR="00371828" w:rsidRPr="00371828" w:rsidRDefault="00371828" w:rsidP="00371828">
      <w:pPr>
        <w:spacing w:after="0" w:line="240" w:lineRule="auto"/>
        <w:ind w:left="426"/>
        <w:jc w:val="both"/>
        <w:rPr>
          <w:rFonts w:asciiTheme="minorBidi" w:hAnsiTheme="minorBidi" w:cstheme="minorBidi"/>
          <w:b/>
          <w:sz w:val="24"/>
          <w:szCs w:val="24"/>
        </w:rPr>
      </w:pPr>
    </w:p>
    <w:p w14:paraId="67444C0D" w14:textId="77777777" w:rsidR="00371828" w:rsidRPr="00371828" w:rsidRDefault="00371828" w:rsidP="00371828">
      <w:pPr>
        <w:spacing w:after="0" w:line="240" w:lineRule="auto"/>
        <w:ind w:left="426"/>
        <w:jc w:val="both"/>
        <w:rPr>
          <w:rFonts w:asciiTheme="minorBidi" w:hAnsiTheme="minorBidi" w:cstheme="minorBidi"/>
          <w:sz w:val="24"/>
          <w:szCs w:val="24"/>
        </w:rPr>
      </w:pPr>
      <w:r w:rsidRPr="00371828">
        <w:rPr>
          <w:rFonts w:asciiTheme="minorBidi" w:hAnsiTheme="minorBidi" w:cstheme="minorBidi"/>
          <w:b/>
          <w:sz w:val="24"/>
          <w:szCs w:val="24"/>
        </w:rPr>
        <w:t>b) Igualdad y no discriminación</w:t>
      </w:r>
      <w:r w:rsidRPr="00371828">
        <w:rPr>
          <w:rFonts w:asciiTheme="minorBidi" w:hAnsiTheme="minorBidi" w:cstheme="minorBidi"/>
          <w:sz w:val="24"/>
          <w:szCs w:val="24"/>
        </w:rPr>
        <w:t>: Las personas servidoras públicas prestan sus servicios a todas las personas sin distinción, exclusión, restricción, o preferencia basada en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en cualquier otro motivo.</w:t>
      </w:r>
    </w:p>
    <w:p w14:paraId="42268BDA" w14:textId="77777777" w:rsidR="00371828" w:rsidRPr="00371828" w:rsidRDefault="00371828" w:rsidP="00371828">
      <w:pPr>
        <w:spacing w:after="0" w:line="240" w:lineRule="auto"/>
        <w:ind w:left="426"/>
        <w:jc w:val="both"/>
        <w:rPr>
          <w:rFonts w:asciiTheme="minorBidi" w:hAnsiTheme="minorBidi" w:cstheme="minorBidi"/>
          <w:b/>
          <w:sz w:val="24"/>
          <w:szCs w:val="24"/>
        </w:rPr>
      </w:pPr>
    </w:p>
    <w:p w14:paraId="5BD01112" w14:textId="77777777" w:rsidR="00371828" w:rsidRPr="00371828" w:rsidRDefault="00371828" w:rsidP="00371828">
      <w:pPr>
        <w:spacing w:after="0" w:line="240" w:lineRule="auto"/>
        <w:ind w:left="426"/>
        <w:jc w:val="both"/>
        <w:rPr>
          <w:rFonts w:asciiTheme="minorBidi" w:hAnsiTheme="minorBidi" w:cstheme="minorBidi"/>
          <w:sz w:val="24"/>
          <w:szCs w:val="24"/>
        </w:rPr>
      </w:pPr>
      <w:r w:rsidRPr="00371828">
        <w:rPr>
          <w:rFonts w:asciiTheme="minorBidi" w:hAnsiTheme="minorBidi" w:cstheme="minorBidi"/>
          <w:b/>
          <w:sz w:val="24"/>
          <w:szCs w:val="24"/>
        </w:rPr>
        <w:t>c) Equidad de género</w:t>
      </w:r>
      <w:r w:rsidRPr="00371828">
        <w:rPr>
          <w:rFonts w:asciiTheme="minorBidi" w:hAnsiTheme="minorBidi" w:cstheme="minorBidi"/>
          <w:sz w:val="24"/>
          <w:szCs w:val="24"/>
        </w:rPr>
        <w:t>: Las personas servidoras públicas, en el ámbito de sus competencias y atribuciones, garantizan que tanto mujeres como hombres accedan con las mismas condiciones, posibilidades y oportunidades a los bienes y servicios públicos; a los programas y beneficios institucionales, y a los empleos, cargos y comisiones gubernamentales.</w:t>
      </w:r>
    </w:p>
    <w:p w14:paraId="582BC870" w14:textId="77777777" w:rsidR="00371828" w:rsidRPr="00371828" w:rsidRDefault="00371828" w:rsidP="00371828">
      <w:pPr>
        <w:spacing w:after="0" w:line="240" w:lineRule="auto"/>
        <w:ind w:left="426"/>
        <w:jc w:val="both"/>
        <w:rPr>
          <w:rFonts w:asciiTheme="minorBidi" w:hAnsiTheme="minorBidi" w:cstheme="minorBidi"/>
          <w:sz w:val="24"/>
          <w:szCs w:val="24"/>
        </w:rPr>
      </w:pPr>
    </w:p>
    <w:p w14:paraId="418CD6BF" w14:textId="77777777" w:rsidR="00371828" w:rsidRDefault="00371828" w:rsidP="00371828">
      <w:pPr>
        <w:spacing w:after="0" w:line="240" w:lineRule="auto"/>
        <w:jc w:val="center"/>
        <w:rPr>
          <w:rFonts w:asciiTheme="minorBidi" w:hAnsiTheme="minorBidi" w:cstheme="minorBidi"/>
          <w:b/>
          <w:sz w:val="24"/>
          <w:szCs w:val="24"/>
        </w:rPr>
      </w:pPr>
    </w:p>
    <w:p w14:paraId="22B555EB" w14:textId="368904E0" w:rsidR="00371828" w:rsidRPr="00371828" w:rsidRDefault="00371828" w:rsidP="00371828">
      <w:pPr>
        <w:spacing w:after="0" w:line="240" w:lineRule="auto"/>
        <w:jc w:val="center"/>
        <w:rPr>
          <w:rFonts w:asciiTheme="minorBidi" w:hAnsiTheme="minorBidi" w:cstheme="minorBidi"/>
          <w:b/>
          <w:sz w:val="24"/>
          <w:szCs w:val="24"/>
        </w:rPr>
      </w:pPr>
      <w:r w:rsidRPr="00371828">
        <w:rPr>
          <w:rFonts w:asciiTheme="minorBidi" w:hAnsiTheme="minorBidi" w:cstheme="minorBidi"/>
          <w:b/>
          <w:sz w:val="24"/>
          <w:szCs w:val="24"/>
        </w:rPr>
        <w:t>CAPÍTULO IV</w:t>
      </w:r>
    </w:p>
    <w:p w14:paraId="21ADDB0F" w14:textId="77777777" w:rsidR="00371828" w:rsidRPr="00371828" w:rsidRDefault="00371828" w:rsidP="00371828">
      <w:pPr>
        <w:spacing w:after="0" w:line="240" w:lineRule="auto"/>
        <w:jc w:val="center"/>
        <w:rPr>
          <w:rFonts w:asciiTheme="minorBidi" w:hAnsiTheme="minorBidi" w:cstheme="minorBidi"/>
          <w:b/>
          <w:sz w:val="24"/>
          <w:szCs w:val="24"/>
        </w:rPr>
      </w:pPr>
      <w:r w:rsidRPr="00371828">
        <w:rPr>
          <w:rFonts w:asciiTheme="minorBidi" w:hAnsiTheme="minorBidi" w:cstheme="minorBidi"/>
          <w:b/>
          <w:sz w:val="24"/>
          <w:szCs w:val="24"/>
        </w:rPr>
        <w:t>COMPROMISOS DEL SERVICIO PÚBLICO</w:t>
      </w:r>
    </w:p>
    <w:p w14:paraId="25B99B41" w14:textId="77777777" w:rsidR="00371828" w:rsidRPr="00371828" w:rsidRDefault="00371828" w:rsidP="00371828">
      <w:pPr>
        <w:spacing w:after="0" w:line="240" w:lineRule="auto"/>
        <w:jc w:val="center"/>
        <w:rPr>
          <w:rFonts w:asciiTheme="minorBidi" w:hAnsiTheme="minorBidi" w:cstheme="minorBidi"/>
          <w:b/>
          <w:sz w:val="24"/>
          <w:szCs w:val="24"/>
        </w:rPr>
      </w:pPr>
    </w:p>
    <w:p w14:paraId="5C85C70E"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b/>
          <w:sz w:val="24"/>
          <w:szCs w:val="24"/>
        </w:rPr>
        <w:t>Artículo 20.</w:t>
      </w:r>
      <w:r w:rsidRPr="00371828">
        <w:rPr>
          <w:rFonts w:asciiTheme="minorBidi" w:hAnsiTheme="minorBidi" w:cstheme="minorBidi"/>
          <w:sz w:val="24"/>
          <w:szCs w:val="24"/>
        </w:rPr>
        <w:t xml:space="preserve"> Para la implementación de los Principios, Valores y Reglas de Integridad previstas en el presente Código de Ética, las personas servidoras públicas asumirán, por lo menos, los compromisos siguientes:</w:t>
      </w:r>
    </w:p>
    <w:p w14:paraId="13325801" w14:textId="77777777" w:rsidR="00371828" w:rsidRPr="00371828" w:rsidRDefault="00371828" w:rsidP="00371828">
      <w:pPr>
        <w:spacing w:after="0" w:line="240" w:lineRule="auto"/>
        <w:jc w:val="both"/>
        <w:rPr>
          <w:rFonts w:asciiTheme="minorBidi" w:hAnsiTheme="minorBidi" w:cstheme="minorBidi"/>
          <w:sz w:val="24"/>
          <w:szCs w:val="24"/>
        </w:rPr>
      </w:pPr>
    </w:p>
    <w:p w14:paraId="0D66D1C4" w14:textId="77777777" w:rsidR="00371828" w:rsidRPr="00371828" w:rsidRDefault="00371828" w:rsidP="00371828">
      <w:pPr>
        <w:pStyle w:val="Prrafodelista"/>
        <w:numPr>
          <w:ilvl w:val="0"/>
          <w:numId w:val="39"/>
        </w:numPr>
        <w:spacing w:after="0" w:line="240" w:lineRule="auto"/>
        <w:jc w:val="both"/>
        <w:rPr>
          <w:rFonts w:asciiTheme="minorBidi" w:hAnsiTheme="minorBidi"/>
          <w:sz w:val="24"/>
          <w:szCs w:val="24"/>
        </w:rPr>
      </w:pPr>
      <w:r w:rsidRPr="00371828">
        <w:rPr>
          <w:rFonts w:asciiTheme="minorBidi" w:hAnsiTheme="minorBidi"/>
          <w:sz w:val="24"/>
          <w:szCs w:val="24"/>
        </w:rPr>
        <w:t>Preservar la imagen institucional, conscientes del alto honor y confianza que la sociedad les ha conferido para desempeñar un empleo, cargo o comisión públicos; por lo que estando incluso fuera del horario y espacio laboral, deberán actuar con integridad;</w:t>
      </w:r>
    </w:p>
    <w:p w14:paraId="3C8A16E8" w14:textId="77777777" w:rsidR="00371828" w:rsidRPr="00371828" w:rsidRDefault="00371828" w:rsidP="00371828">
      <w:pPr>
        <w:pStyle w:val="Prrafodelista"/>
        <w:spacing w:after="0" w:line="240" w:lineRule="auto"/>
        <w:jc w:val="both"/>
        <w:rPr>
          <w:rFonts w:asciiTheme="minorBidi" w:hAnsiTheme="minorBidi"/>
          <w:sz w:val="24"/>
          <w:szCs w:val="24"/>
        </w:rPr>
      </w:pPr>
    </w:p>
    <w:p w14:paraId="189D9FCB" w14:textId="77777777" w:rsidR="00371828" w:rsidRPr="00371828" w:rsidRDefault="00371828" w:rsidP="00371828">
      <w:pPr>
        <w:pStyle w:val="Prrafodelista"/>
        <w:numPr>
          <w:ilvl w:val="0"/>
          <w:numId w:val="39"/>
        </w:numPr>
        <w:spacing w:after="0" w:line="240" w:lineRule="auto"/>
        <w:jc w:val="both"/>
        <w:rPr>
          <w:rFonts w:asciiTheme="minorBidi" w:hAnsiTheme="minorBidi"/>
          <w:sz w:val="24"/>
          <w:szCs w:val="24"/>
        </w:rPr>
      </w:pPr>
      <w:r w:rsidRPr="00371828">
        <w:rPr>
          <w:rFonts w:asciiTheme="minorBidi" w:hAnsiTheme="minorBidi"/>
          <w:sz w:val="24"/>
          <w:szCs w:val="24"/>
        </w:rPr>
        <w:t xml:space="preserve">Considerar que las redes sociales pueden constituir una extensión de las personas en medios electrónicos, por lo que, sin menoscabo de los derechos a la </w:t>
      </w:r>
      <w:r w:rsidRPr="009C2D16">
        <w:rPr>
          <w:rFonts w:asciiTheme="minorBidi" w:hAnsiTheme="minorBidi"/>
          <w:bCs/>
          <w:sz w:val="24"/>
          <w:szCs w:val="24"/>
          <w:rPrChange w:id="51" w:author="Naye SP" w:date="2023-03-07T00:44:00Z">
            <w:rPr>
              <w:rFonts w:asciiTheme="minorBidi" w:hAnsiTheme="minorBidi"/>
              <w:b/>
              <w:sz w:val="24"/>
              <w:szCs w:val="24"/>
            </w:rPr>
          </w:rPrChange>
        </w:rPr>
        <w:t>libertad de pensamiento</w:t>
      </w:r>
      <w:r w:rsidRPr="00371828">
        <w:rPr>
          <w:rFonts w:asciiTheme="minorBidi" w:hAnsiTheme="minorBidi"/>
          <w:sz w:val="24"/>
          <w:szCs w:val="24"/>
        </w:rPr>
        <w:t xml:space="preserve"> y de expresión propios, para su uso institucional, procurarán la imagen de las Dependencias y Entidades, así como la confianza en el servicio público, al mantener un comportamiento acorde con la ética pública y respetuoso de cualquier persona, sin importar su ideología o posicionamiento.</w:t>
      </w:r>
    </w:p>
    <w:p w14:paraId="7207FC98" w14:textId="77777777" w:rsidR="00371828" w:rsidRPr="00371828" w:rsidRDefault="00371828" w:rsidP="00371828">
      <w:pPr>
        <w:pStyle w:val="Prrafodelista"/>
        <w:spacing w:after="0" w:line="240" w:lineRule="auto"/>
        <w:jc w:val="both"/>
        <w:rPr>
          <w:rFonts w:asciiTheme="minorBidi" w:hAnsiTheme="minorBidi"/>
          <w:sz w:val="24"/>
          <w:szCs w:val="24"/>
        </w:rPr>
      </w:pPr>
    </w:p>
    <w:p w14:paraId="377248DB" w14:textId="77777777" w:rsidR="00371828" w:rsidRPr="00371828" w:rsidRDefault="00371828" w:rsidP="00371828">
      <w:pPr>
        <w:pStyle w:val="Prrafodelista"/>
        <w:spacing w:after="0" w:line="240" w:lineRule="auto"/>
        <w:jc w:val="both"/>
        <w:rPr>
          <w:rFonts w:asciiTheme="minorBidi" w:hAnsiTheme="minorBidi"/>
          <w:sz w:val="24"/>
          <w:szCs w:val="24"/>
        </w:rPr>
      </w:pPr>
      <w:r w:rsidRPr="00371828">
        <w:rPr>
          <w:rFonts w:asciiTheme="minorBidi" w:hAnsiTheme="minorBidi"/>
          <w:sz w:val="24"/>
          <w:szCs w:val="24"/>
        </w:rPr>
        <w:t>En caso de que las personas servidoras públicas decidan destinar sus redes sociales para hacer públicas las actividades relacionadas con su empleo, cargo o comisión, se colocan en un nivel de publicidad y escrutinio distinto al privado, por lo que, además de lo dispuesto en el párrafo anterior, se abstendrán de realizar conductas que restrinjan o bloqueen la publicidad o interacción de la cuenta a personas determinadas;</w:t>
      </w:r>
    </w:p>
    <w:p w14:paraId="3661DA4B" w14:textId="77777777" w:rsidR="00371828" w:rsidRPr="00371828" w:rsidRDefault="00371828" w:rsidP="00371828">
      <w:pPr>
        <w:spacing w:after="0" w:line="240" w:lineRule="auto"/>
        <w:jc w:val="both"/>
        <w:rPr>
          <w:rFonts w:asciiTheme="minorBidi" w:hAnsiTheme="minorBidi" w:cstheme="minorBidi"/>
          <w:sz w:val="24"/>
          <w:szCs w:val="24"/>
        </w:rPr>
      </w:pPr>
    </w:p>
    <w:p w14:paraId="630035D4" w14:textId="77777777" w:rsidR="00371828" w:rsidRPr="00371828" w:rsidRDefault="00371828" w:rsidP="00371828">
      <w:pPr>
        <w:pStyle w:val="Prrafodelista"/>
        <w:numPr>
          <w:ilvl w:val="0"/>
          <w:numId w:val="39"/>
        </w:numPr>
        <w:spacing w:after="0" w:line="240" w:lineRule="auto"/>
        <w:jc w:val="both"/>
        <w:rPr>
          <w:rFonts w:asciiTheme="minorBidi" w:hAnsiTheme="minorBidi"/>
          <w:sz w:val="24"/>
          <w:szCs w:val="24"/>
        </w:rPr>
      </w:pPr>
      <w:r w:rsidRPr="00371828">
        <w:rPr>
          <w:rFonts w:asciiTheme="minorBidi" w:hAnsiTheme="minorBidi"/>
          <w:sz w:val="24"/>
          <w:szCs w:val="24"/>
        </w:rPr>
        <w:t>Emplear lenguaje incluyente y no sexista en todas las comunicaciones institucionales, escritas o verbales, internas o externas, conforme a las disposiciones vigentes al efecto;</w:t>
      </w:r>
    </w:p>
    <w:p w14:paraId="1A1DE3E7" w14:textId="77777777" w:rsidR="00371828" w:rsidRPr="00371828" w:rsidRDefault="00371828" w:rsidP="00371828">
      <w:pPr>
        <w:pStyle w:val="Prrafodelista"/>
        <w:spacing w:after="0" w:line="240" w:lineRule="auto"/>
        <w:jc w:val="both"/>
        <w:rPr>
          <w:rFonts w:asciiTheme="minorBidi" w:hAnsiTheme="minorBidi"/>
          <w:sz w:val="24"/>
          <w:szCs w:val="24"/>
        </w:rPr>
      </w:pPr>
    </w:p>
    <w:p w14:paraId="07BCDF40" w14:textId="77777777" w:rsidR="00371828" w:rsidRPr="00371828" w:rsidRDefault="00371828" w:rsidP="00371828">
      <w:pPr>
        <w:pStyle w:val="Prrafodelista"/>
        <w:numPr>
          <w:ilvl w:val="0"/>
          <w:numId w:val="39"/>
        </w:numPr>
        <w:spacing w:after="0" w:line="240" w:lineRule="auto"/>
        <w:jc w:val="both"/>
        <w:rPr>
          <w:rFonts w:asciiTheme="minorBidi" w:hAnsiTheme="minorBidi"/>
          <w:sz w:val="24"/>
          <w:szCs w:val="24"/>
        </w:rPr>
      </w:pPr>
      <w:r w:rsidRPr="00371828">
        <w:rPr>
          <w:rFonts w:asciiTheme="minorBidi" w:hAnsiTheme="minorBidi"/>
          <w:sz w:val="24"/>
          <w:szCs w:val="24"/>
        </w:rPr>
        <w:t>Rechazar todo tipo de regalos, obsequios, compensaciones, prestaciones, dádivas, servicios o similares, con motivo del ejercicio de su función, empleo, cargo o comisión, que beneficien a su persona o sus familiares hasta el cuarto grado por consanguinidad o afinidad;</w:t>
      </w:r>
    </w:p>
    <w:p w14:paraId="73CD54EB" w14:textId="77777777" w:rsidR="00371828" w:rsidRPr="00371828" w:rsidRDefault="00371828" w:rsidP="00371828">
      <w:pPr>
        <w:pStyle w:val="Prrafodelista"/>
        <w:spacing w:after="0" w:line="240" w:lineRule="auto"/>
        <w:jc w:val="both"/>
        <w:rPr>
          <w:rFonts w:asciiTheme="minorBidi" w:hAnsiTheme="minorBidi"/>
          <w:sz w:val="24"/>
          <w:szCs w:val="24"/>
        </w:rPr>
      </w:pPr>
      <w:r w:rsidRPr="00371828">
        <w:rPr>
          <w:rFonts w:asciiTheme="minorBidi" w:hAnsiTheme="minorBidi"/>
          <w:sz w:val="24"/>
          <w:szCs w:val="24"/>
        </w:rPr>
        <w:t>En caso de que las personas servidoras públicas, sin haberlo solicitado, reciban por cualquier medio o persona, alguno de los bienes mencionados en el párrafo anterior, deberán informarlo inmediatamente al Órgano Interno de Control en la Dependencia o Entidad de su adscripción. Asimismo, procederán a ponerlos a disposición de la autoridad competente en materia de administración y enajenación de bienes públicos, conforme al artículo 40 de la Ley General de Responsabilidades Administrativas;</w:t>
      </w:r>
    </w:p>
    <w:p w14:paraId="273F9DD4" w14:textId="77777777" w:rsidR="00371828" w:rsidRPr="00371828" w:rsidRDefault="00371828" w:rsidP="00371828">
      <w:pPr>
        <w:pStyle w:val="Prrafodelista"/>
        <w:numPr>
          <w:ilvl w:val="0"/>
          <w:numId w:val="39"/>
        </w:numPr>
        <w:spacing w:after="0" w:line="240" w:lineRule="auto"/>
        <w:jc w:val="both"/>
        <w:rPr>
          <w:rFonts w:asciiTheme="minorBidi" w:hAnsiTheme="minorBidi"/>
          <w:sz w:val="24"/>
          <w:szCs w:val="24"/>
        </w:rPr>
      </w:pPr>
      <w:r w:rsidRPr="00371828">
        <w:rPr>
          <w:rFonts w:asciiTheme="minorBidi" w:hAnsiTheme="minorBidi"/>
          <w:sz w:val="24"/>
          <w:szCs w:val="24"/>
        </w:rPr>
        <w:t>Realizar ejercicios de reflexión ante dilemas éticos, entendidos éstos como la situación en la que es necesario elegir entre dos o más opciones de solución o decisión, con el propósito de optar por la que más se ajuste a la ética pública.</w:t>
      </w:r>
    </w:p>
    <w:p w14:paraId="4E969B91" w14:textId="77777777" w:rsidR="00371828" w:rsidRPr="00371828" w:rsidRDefault="00371828" w:rsidP="00371828">
      <w:pPr>
        <w:pStyle w:val="Prrafodelista"/>
        <w:spacing w:after="0" w:line="240" w:lineRule="auto"/>
        <w:jc w:val="both"/>
        <w:rPr>
          <w:rFonts w:asciiTheme="minorBidi" w:hAnsiTheme="minorBidi"/>
          <w:sz w:val="24"/>
          <w:szCs w:val="24"/>
        </w:rPr>
      </w:pPr>
    </w:p>
    <w:p w14:paraId="02DAE372" w14:textId="77777777" w:rsidR="00371828" w:rsidRPr="00371828" w:rsidRDefault="00371828" w:rsidP="00371828">
      <w:pPr>
        <w:pStyle w:val="Prrafodelista"/>
        <w:spacing w:after="0" w:line="240" w:lineRule="auto"/>
        <w:jc w:val="both"/>
        <w:rPr>
          <w:rFonts w:asciiTheme="minorBidi" w:hAnsiTheme="minorBidi"/>
          <w:sz w:val="24"/>
          <w:szCs w:val="24"/>
        </w:rPr>
      </w:pPr>
      <w:r w:rsidRPr="00371828">
        <w:rPr>
          <w:rFonts w:asciiTheme="minorBidi" w:hAnsiTheme="minorBidi"/>
          <w:sz w:val="24"/>
          <w:szCs w:val="24"/>
        </w:rPr>
        <w:t>Para tal efecto, las personas servidoras públicas deberán:</w:t>
      </w:r>
    </w:p>
    <w:p w14:paraId="225430C2" w14:textId="77777777" w:rsidR="00371828" w:rsidRPr="00371828" w:rsidRDefault="00371828" w:rsidP="00371828">
      <w:pPr>
        <w:pStyle w:val="Prrafodelista"/>
        <w:numPr>
          <w:ilvl w:val="1"/>
          <w:numId w:val="40"/>
        </w:numPr>
        <w:spacing w:after="0" w:line="240" w:lineRule="auto"/>
        <w:jc w:val="both"/>
        <w:rPr>
          <w:rFonts w:asciiTheme="minorBidi" w:hAnsiTheme="minorBidi"/>
          <w:sz w:val="24"/>
          <w:szCs w:val="24"/>
        </w:rPr>
      </w:pPr>
      <w:r w:rsidRPr="00371828">
        <w:rPr>
          <w:rFonts w:asciiTheme="minorBidi" w:hAnsiTheme="minorBidi"/>
          <w:sz w:val="24"/>
          <w:szCs w:val="24"/>
        </w:rPr>
        <w:t>Conocer y analizar todos los elementos o circunstancias que originan y conforman el asunto o situación en particular;</w:t>
      </w:r>
    </w:p>
    <w:p w14:paraId="12DF39A1" w14:textId="77777777" w:rsidR="00371828" w:rsidRPr="00371828" w:rsidRDefault="00371828" w:rsidP="00371828">
      <w:pPr>
        <w:pStyle w:val="Prrafodelista"/>
        <w:spacing w:after="0" w:line="240" w:lineRule="auto"/>
        <w:ind w:left="1440"/>
        <w:jc w:val="both"/>
        <w:rPr>
          <w:rFonts w:asciiTheme="minorBidi" w:hAnsiTheme="minorBidi"/>
          <w:sz w:val="24"/>
          <w:szCs w:val="24"/>
        </w:rPr>
      </w:pPr>
    </w:p>
    <w:p w14:paraId="18B293FB" w14:textId="77777777" w:rsidR="00371828" w:rsidRPr="00371828" w:rsidRDefault="00371828" w:rsidP="00371828">
      <w:pPr>
        <w:pStyle w:val="Prrafodelista"/>
        <w:numPr>
          <w:ilvl w:val="1"/>
          <w:numId w:val="40"/>
        </w:numPr>
        <w:spacing w:after="0" w:line="240" w:lineRule="auto"/>
        <w:jc w:val="both"/>
        <w:rPr>
          <w:rFonts w:asciiTheme="minorBidi" w:hAnsiTheme="minorBidi"/>
          <w:sz w:val="24"/>
          <w:szCs w:val="24"/>
        </w:rPr>
      </w:pPr>
      <w:r w:rsidRPr="00371828">
        <w:rPr>
          <w:rFonts w:asciiTheme="minorBidi" w:hAnsiTheme="minorBidi"/>
          <w:sz w:val="24"/>
          <w:szCs w:val="24"/>
        </w:rPr>
        <w:t>Identificar y analizar todas las disposiciones normativas que les son aplicables;</w:t>
      </w:r>
    </w:p>
    <w:p w14:paraId="15E3CA65" w14:textId="77777777" w:rsidR="00371828" w:rsidRPr="00371828" w:rsidRDefault="00371828" w:rsidP="00371828">
      <w:pPr>
        <w:pStyle w:val="Prrafodelista"/>
        <w:spacing w:after="0" w:line="240" w:lineRule="auto"/>
        <w:ind w:left="1440"/>
        <w:jc w:val="both"/>
        <w:rPr>
          <w:rFonts w:asciiTheme="minorBidi" w:hAnsiTheme="minorBidi"/>
          <w:sz w:val="24"/>
          <w:szCs w:val="24"/>
        </w:rPr>
      </w:pPr>
    </w:p>
    <w:p w14:paraId="5ED83FBC" w14:textId="77777777" w:rsidR="00371828" w:rsidRPr="00371828" w:rsidRDefault="00371828" w:rsidP="00371828">
      <w:pPr>
        <w:pStyle w:val="Prrafodelista"/>
        <w:numPr>
          <w:ilvl w:val="1"/>
          <w:numId w:val="40"/>
        </w:numPr>
        <w:spacing w:after="0" w:line="240" w:lineRule="auto"/>
        <w:jc w:val="both"/>
        <w:rPr>
          <w:rFonts w:asciiTheme="minorBidi" w:hAnsiTheme="minorBidi"/>
          <w:sz w:val="24"/>
          <w:szCs w:val="24"/>
        </w:rPr>
      </w:pPr>
      <w:r w:rsidRPr="00371828">
        <w:rPr>
          <w:rFonts w:asciiTheme="minorBidi" w:hAnsiTheme="minorBidi"/>
          <w:sz w:val="24"/>
          <w:szCs w:val="24"/>
        </w:rPr>
        <w:t>Definir las opciones de solución o decisión;</w:t>
      </w:r>
    </w:p>
    <w:p w14:paraId="2911EE3C" w14:textId="77777777" w:rsidR="00371828" w:rsidRPr="00371828" w:rsidRDefault="00371828" w:rsidP="00371828">
      <w:pPr>
        <w:pStyle w:val="Prrafodelista"/>
        <w:spacing w:after="0" w:line="240" w:lineRule="auto"/>
        <w:ind w:left="1440"/>
        <w:jc w:val="both"/>
        <w:rPr>
          <w:rFonts w:asciiTheme="minorBidi" w:hAnsiTheme="minorBidi"/>
          <w:sz w:val="24"/>
          <w:szCs w:val="24"/>
        </w:rPr>
      </w:pPr>
    </w:p>
    <w:p w14:paraId="2FED2C98" w14:textId="77777777" w:rsidR="00371828" w:rsidRPr="00371828" w:rsidRDefault="00371828" w:rsidP="00371828">
      <w:pPr>
        <w:pStyle w:val="Prrafodelista"/>
        <w:numPr>
          <w:ilvl w:val="1"/>
          <w:numId w:val="40"/>
        </w:numPr>
        <w:spacing w:after="0" w:line="240" w:lineRule="auto"/>
        <w:jc w:val="both"/>
        <w:rPr>
          <w:rFonts w:asciiTheme="minorBidi" w:hAnsiTheme="minorBidi"/>
          <w:sz w:val="24"/>
          <w:szCs w:val="24"/>
        </w:rPr>
      </w:pPr>
      <w:r w:rsidRPr="00371828">
        <w:rPr>
          <w:rFonts w:asciiTheme="minorBidi" w:hAnsiTheme="minorBidi"/>
          <w:sz w:val="24"/>
          <w:szCs w:val="24"/>
        </w:rPr>
        <w:lastRenderedPageBreak/>
        <w:t>Identificar los Principios, Valores y Reglas de Integridad inmersos en cada opción;</w:t>
      </w:r>
    </w:p>
    <w:p w14:paraId="38D490EC" w14:textId="77777777" w:rsidR="00371828" w:rsidRPr="00371828" w:rsidRDefault="00371828" w:rsidP="00371828">
      <w:pPr>
        <w:pStyle w:val="Prrafodelista"/>
        <w:spacing w:after="0" w:line="240" w:lineRule="auto"/>
        <w:ind w:left="1440"/>
        <w:jc w:val="both"/>
        <w:rPr>
          <w:rFonts w:asciiTheme="minorBidi" w:hAnsiTheme="minorBidi"/>
          <w:sz w:val="24"/>
          <w:szCs w:val="24"/>
        </w:rPr>
      </w:pPr>
    </w:p>
    <w:p w14:paraId="4DC86F12" w14:textId="77777777" w:rsidR="00371828" w:rsidRPr="00371828" w:rsidRDefault="00371828" w:rsidP="00371828">
      <w:pPr>
        <w:pStyle w:val="Prrafodelista"/>
        <w:numPr>
          <w:ilvl w:val="1"/>
          <w:numId w:val="40"/>
        </w:numPr>
        <w:spacing w:after="0" w:line="240" w:lineRule="auto"/>
        <w:jc w:val="both"/>
        <w:rPr>
          <w:rFonts w:asciiTheme="minorBidi" w:hAnsiTheme="minorBidi"/>
          <w:sz w:val="24"/>
          <w:szCs w:val="24"/>
        </w:rPr>
      </w:pPr>
      <w:r w:rsidRPr="00371828">
        <w:rPr>
          <w:rFonts w:asciiTheme="minorBidi" w:hAnsiTheme="minorBidi"/>
          <w:sz w:val="24"/>
          <w:szCs w:val="24"/>
        </w:rPr>
        <w:t>Analizar e identificar los posibles efectos, considerando el Interés público, desde diversos puntos de vista, tales como, el de la institución, personas implicadas, sociedad, opinión pública o medios de comunicación;</w:t>
      </w:r>
    </w:p>
    <w:p w14:paraId="1D59EE5E" w14:textId="77777777" w:rsidR="00371828" w:rsidRPr="00371828" w:rsidRDefault="00371828" w:rsidP="00371828">
      <w:pPr>
        <w:pStyle w:val="Prrafodelista"/>
        <w:spacing w:after="0" w:line="240" w:lineRule="auto"/>
        <w:ind w:left="1440"/>
        <w:jc w:val="both"/>
        <w:rPr>
          <w:rFonts w:asciiTheme="minorBidi" w:hAnsiTheme="minorBidi"/>
          <w:sz w:val="24"/>
          <w:szCs w:val="24"/>
        </w:rPr>
      </w:pPr>
    </w:p>
    <w:p w14:paraId="1E1A440C" w14:textId="77777777" w:rsidR="00371828" w:rsidRPr="00371828" w:rsidRDefault="00371828" w:rsidP="00371828">
      <w:pPr>
        <w:pStyle w:val="Prrafodelista"/>
        <w:numPr>
          <w:ilvl w:val="1"/>
          <w:numId w:val="40"/>
        </w:numPr>
        <w:spacing w:after="0" w:line="240" w:lineRule="auto"/>
        <w:jc w:val="both"/>
        <w:rPr>
          <w:rFonts w:asciiTheme="minorBidi" w:hAnsiTheme="minorBidi"/>
          <w:sz w:val="24"/>
          <w:szCs w:val="24"/>
        </w:rPr>
      </w:pPr>
      <w:r w:rsidRPr="00371828">
        <w:rPr>
          <w:rFonts w:asciiTheme="minorBidi" w:hAnsiTheme="minorBidi"/>
          <w:sz w:val="24"/>
          <w:szCs w:val="24"/>
        </w:rPr>
        <w:t>Consultar a las instancias o autoridades con atribuciones para pronunciarse sobre el asunto, así como a las personas superiores jerárquicas, y</w:t>
      </w:r>
    </w:p>
    <w:p w14:paraId="70B1472A" w14:textId="77777777" w:rsidR="00371828" w:rsidRPr="00371828" w:rsidRDefault="00371828" w:rsidP="00371828">
      <w:pPr>
        <w:pStyle w:val="Prrafodelista"/>
        <w:spacing w:after="0" w:line="240" w:lineRule="auto"/>
        <w:ind w:left="1440"/>
        <w:jc w:val="both"/>
        <w:rPr>
          <w:rFonts w:asciiTheme="minorBidi" w:hAnsiTheme="minorBidi"/>
          <w:sz w:val="24"/>
          <w:szCs w:val="24"/>
        </w:rPr>
      </w:pPr>
    </w:p>
    <w:p w14:paraId="5C04090C" w14:textId="77777777" w:rsidR="00371828" w:rsidRPr="00371828" w:rsidRDefault="00371828" w:rsidP="00371828">
      <w:pPr>
        <w:pStyle w:val="Prrafodelista"/>
        <w:numPr>
          <w:ilvl w:val="1"/>
          <w:numId w:val="40"/>
        </w:numPr>
        <w:spacing w:after="0" w:line="240" w:lineRule="auto"/>
        <w:jc w:val="both"/>
        <w:rPr>
          <w:rFonts w:asciiTheme="minorBidi" w:hAnsiTheme="minorBidi"/>
          <w:sz w:val="24"/>
          <w:szCs w:val="24"/>
        </w:rPr>
      </w:pPr>
      <w:r w:rsidRPr="00371828">
        <w:rPr>
          <w:rFonts w:asciiTheme="minorBidi" w:hAnsiTheme="minorBidi"/>
          <w:sz w:val="24"/>
          <w:szCs w:val="24"/>
        </w:rPr>
        <w:t>Descartar opciones y tomar la decisión o solución que resulte ser más adecuada a la ética pública.</w:t>
      </w:r>
    </w:p>
    <w:p w14:paraId="21DBF5B1" w14:textId="77777777" w:rsidR="00371828" w:rsidRPr="00371828" w:rsidRDefault="00371828" w:rsidP="00371828">
      <w:pPr>
        <w:pStyle w:val="Prrafodelista"/>
        <w:spacing w:after="0" w:line="240" w:lineRule="auto"/>
        <w:ind w:left="1440"/>
        <w:jc w:val="both"/>
        <w:rPr>
          <w:rFonts w:asciiTheme="minorBidi" w:hAnsiTheme="minorBidi"/>
          <w:sz w:val="24"/>
          <w:szCs w:val="24"/>
        </w:rPr>
      </w:pPr>
    </w:p>
    <w:p w14:paraId="0E6D4319" w14:textId="77777777" w:rsidR="00371828" w:rsidRPr="00371828" w:rsidRDefault="00371828" w:rsidP="00371828">
      <w:pPr>
        <w:pStyle w:val="Prrafodelista"/>
        <w:numPr>
          <w:ilvl w:val="0"/>
          <w:numId w:val="39"/>
        </w:numPr>
        <w:spacing w:after="0" w:line="240" w:lineRule="auto"/>
        <w:jc w:val="both"/>
        <w:rPr>
          <w:rFonts w:asciiTheme="minorBidi" w:hAnsiTheme="minorBidi"/>
          <w:sz w:val="24"/>
          <w:szCs w:val="24"/>
        </w:rPr>
      </w:pPr>
      <w:r w:rsidRPr="00371828">
        <w:rPr>
          <w:rFonts w:asciiTheme="minorBidi" w:hAnsiTheme="minorBidi"/>
          <w:sz w:val="24"/>
          <w:szCs w:val="24"/>
        </w:rPr>
        <w:t>Presentar, con apego al principio de honradez previsto en el artículo 7 del presente Código, y conforme a los plazos establecidos, las declaraciones de situación patrimonial, de intereses y fiscal, que les corresponda en los términos que disponga la legislación de la materia;</w:t>
      </w:r>
    </w:p>
    <w:p w14:paraId="10B3C79D" w14:textId="77777777" w:rsidR="00371828" w:rsidRPr="009C2D16" w:rsidRDefault="00371828" w:rsidP="00371828">
      <w:pPr>
        <w:pStyle w:val="Prrafodelista"/>
        <w:numPr>
          <w:ilvl w:val="0"/>
          <w:numId w:val="39"/>
        </w:numPr>
        <w:spacing w:after="0" w:line="240" w:lineRule="auto"/>
        <w:jc w:val="both"/>
        <w:rPr>
          <w:rFonts w:asciiTheme="minorBidi" w:hAnsiTheme="minorBidi"/>
          <w:sz w:val="24"/>
          <w:szCs w:val="24"/>
        </w:rPr>
      </w:pPr>
      <w:r w:rsidRPr="00371828">
        <w:rPr>
          <w:rFonts w:asciiTheme="minorBidi" w:hAnsiTheme="minorBidi"/>
          <w:sz w:val="24"/>
          <w:szCs w:val="24"/>
        </w:rPr>
        <w:t xml:space="preserve">Informar a la persona superior jerárquica de los conflictos de intereses o impedimento legal que puedan afectar el desempeño responsable y objetivo de sus </w:t>
      </w:r>
      <w:r w:rsidRPr="009C2D16">
        <w:rPr>
          <w:rFonts w:asciiTheme="minorBidi" w:hAnsiTheme="minorBidi"/>
          <w:sz w:val="24"/>
          <w:szCs w:val="24"/>
        </w:rPr>
        <w:t>facultades y obligaciones, y</w:t>
      </w:r>
    </w:p>
    <w:p w14:paraId="5BFD87FB" w14:textId="77777777" w:rsidR="00371828" w:rsidRPr="00371828" w:rsidRDefault="00371828" w:rsidP="00371828">
      <w:pPr>
        <w:pStyle w:val="Prrafodelista"/>
        <w:numPr>
          <w:ilvl w:val="0"/>
          <w:numId w:val="39"/>
        </w:numPr>
        <w:spacing w:after="0" w:line="240" w:lineRule="auto"/>
        <w:jc w:val="both"/>
        <w:rPr>
          <w:rFonts w:asciiTheme="minorBidi" w:hAnsiTheme="minorBidi"/>
          <w:sz w:val="24"/>
          <w:szCs w:val="24"/>
        </w:rPr>
      </w:pPr>
      <w:r w:rsidRPr="009C2D16">
        <w:rPr>
          <w:rFonts w:asciiTheme="minorBidi" w:hAnsiTheme="minorBidi"/>
          <w:sz w:val="24"/>
          <w:szCs w:val="24"/>
        </w:rPr>
        <w:t xml:space="preserve">Actuar con </w:t>
      </w:r>
      <w:r w:rsidRPr="009C2D16">
        <w:rPr>
          <w:rFonts w:asciiTheme="minorBidi" w:hAnsiTheme="minorBidi"/>
          <w:sz w:val="24"/>
          <w:szCs w:val="24"/>
          <w:rPrChange w:id="52" w:author="Naye SP" w:date="2023-03-07T00:44:00Z">
            <w:rPr>
              <w:rFonts w:asciiTheme="minorBidi" w:hAnsiTheme="minorBidi"/>
              <w:b/>
              <w:bCs/>
              <w:sz w:val="24"/>
              <w:szCs w:val="24"/>
            </w:rPr>
          </w:rPrChange>
        </w:rPr>
        <w:t>perspectiva de género</w:t>
      </w:r>
      <w:r w:rsidRPr="009C2D16">
        <w:rPr>
          <w:rFonts w:asciiTheme="minorBidi" w:hAnsiTheme="minorBidi"/>
          <w:sz w:val="24"/>
          <w:szCs w:val="24"/>
        </w:rPr>
        <w:t>,</w:t>
      </w:r>
      <w:r w:rsidRPr="00371828">
        <w:rPr>
          <w:rFonts w:asciiTheme="minorBidi" w:hAnsiTheme="minorBidi"/>
          <w:sz w:val="24"/>
          <w:szCs w:val="24"/>
        </w:rPr>
        <w:t xml:space="preserve"> en el desempeño de su empleo, cargo o comisión, de acuerdo con lo establecido en la Ley de Acceso de las Mujeres a una Vida Libre de Violencia del Estado de Quintana Roo, la Ley para la Igualdad entre Mujeres y Hombres del Estado de Quintana Roo, los Reglamentos, y demás disposiciones jurídicas aplicables.</w:t>
      </w:r>
    </w:p>
    <w:p w14:paraId="28569FFF" w14:textId="77777777" w:rsidR="00371828" w:rsidRPr="00371828" w:rsidRDefault="00371828" w:rsidP="00371828">
      <w:pPr>
        <w:pStyle w:val="Prrafodelista"/>
        <w:spacing w:after="0" w:line="240" w:lineRule="auto"/>
        <w:jc w:val="both"/>
        <w:rPr>
          <w:rFonts w:asciiTheme="minorBidi" w:hAnsiTheme="minorBidi"/>
          <w:sz w:val="24"/>
          <w:szCs w:val="24"/>
        </w:rPr>
      </w:pPr>
    </w:p>
    <w:p w14:paraId="3E2FAC6A" w14:textId="77777777" w:rsidR="00371828" w:rsidRDefault="00371828" w:rsidP="00371828">
      <w:pPr>
        <w:spacing w:after="0" w:line="240" w:lineRule="auto"/>
        <w:jc w:val="center"/>
        <w:rPr>
          <w:rFonts w:asciiTheme="minorBidi" w:hAnsiTheme="minorBidi" w:cstheme="minorBidi"/>
          <w:b/>
          <w:sz w:val="24"/>
          <w:szCs w:val="24"/>
        </w:rPr>
      </w:pPr>
    </w:p>
    <w:p w14:paraId="1E44BE20" w14:textId="53174144" w:rsidR="00371828" w:rsidRPr="00371828" w:rsidRDefault="00371828" w:rsidP="00371828">
      <w:pPr>
        <w:spacing w:after="0" w:line="240" w:lineRule="auto"/>
        <w:jc w:val="center"/>
        <w:rPr>
          <w:rFonts w:asciiTheme="minorBidi" w:hAnsiTheme="minorBidi" w:cstheme="minorBidi"/>
          <w:b/>
          <w:sz w:val="24"/>
          <w:szCs w:val="24"/>
        </w:rPr>
      </w:pPr>
      <w:r w:rsidRPr="00371828">
        <w:rPr>
          <w:rFonts w:asciiTheme="minorBidi" w:hAnsiTheme="minorBidi" w:cstheme="minorBidi"/>
          <w:b/>
          <w:sz w:val="24"/>
          <w:szCs w:val="24"/>
        </w:rPr>
        <w:t>CAPÍTULO V</w:t>
      </w:r>
    </w:p>
    <w:p w14:paraId="4E3E85D9" w14:textId="77777777" w:rsidR="00371828" w:rsidRPr="00371828" w:rsidRDefault="00371828" w:rsidP="00371828">
      <w:pPr>
        <w:spacing w:after="0" w:line="240" w:lineRule="auto"/>
        <w:jc w:val="center"/>
        <w:rPr>
          <w:rFonts w:asciiTheme="minorBidi" w:hAnsiTheme="minorBidi" w:cstheme="minorBidi"/>
          <w:b/>
          <w:sz w:val="24"/>
          <w:szCs w:val="24"/>
        </w:rPr>
      </w:pPr>
      <w:r w:rsidRPr="00371828">
        <w:rPr>
          <w:rFonts w:asciiTheme="minorBidi" w:hAnsiTheme="minorBidi" w:cstheme="minorBidi"/>
          <w:b/>
          <w:sz w:val="24"/>
          <w:szCs w:val="24"/>
        </w:rPr>
        <w:t>REGLAS DE INTEGRIDAD</w:t>
      </w:r>
    </w:p>
    <w:p w14:paraId="4FA1C6D3" w14:textId="77777777" w:rsidR="00371828" w:rsidRPr="00371828" w:rsidRDefault="00371828" w:rsidP="00371828">
      <w:pPr>
        <w:spacing w:after="0" w:line="240" w:lineRule="auto"/>
        <w:jc w:val="center"/>
        <w:rPr>
          <w:rFonts w:asciiTheme="minorBidi" w:hAnsiTheme="minorBidi" w:cstheme="minorBidi"/>
          <w:b/>
          <w:sz w:val="24"/>
          <w:szCs w:val="24"/>
        </w:rPr>
      </w:pPr>
    </w:p>
    <w:p w14:paraId="0C556333"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b/>
          <w:sz w:val="24"/>
          <w:szCs w:val="24"/>
        </w:rPr>
        <w:t>Artículo 21.</w:t>
      </w:r>
      <w:r w:rsidRPr="00371828">
        <w:rPr>
          <w:rFonts w:asciiTheme="minorBidi" w:hAnsiTheme="minorBidi" w:cstheme="minorBidi"/>
          <w:sz w:val="24"/>
          <w:szCs w:val="24"/>
        </w:rPr>
        <w:t xml:space="preserve"> </w:t>
      </w:r>
      <w:r w:rsidRPr="00371828">
        <w:rPr>
          <w:rFonts w:asciiTheme="minorBidi" w:hAnsiTheme="minorBidi" w:cstheme="minorBidi"/>
          <w:b/>
          <w:bCs/>
          <w:sz w:val="24"/>
          <w:szCs w:val="24"/>
        </w:rPr>
        <w:t>Reglas de Integridad.</w:t>
      </w:r>
      <w:r w:rsidRPr="00371828">
        <w:rPr>
          <w:rFonts w:asciiTheme="minorBidi" w:hAnsiTheme="minorBidi" w:cstheme="minorBidi"/>
          <w:sz w:val="24"/>
          <w:szCs w:val="24"/>
        </w:rPr>
        <w:t xml:space="preserve"> Todas las personas servidoras públicas conforme al ámbito de sus competencias, observarán las Reglas de Integridad siguientes:</w:t>
      </w:r>
    </w:p>
    <w:p w14:paraId="42CB4723" w14:textId="77777777" w:rsidR="00371828" w:rsidRPr="00371828" w:rsidRDefault="00371828" w:rsidP="00371828">
      <w:pPr>
        <w:spacing w:after="0" w:line="240" w:lineRule="auto"/>
        <w:jc w:val="both"/>
        <w:rPr>
          <w:rFonts w:asciiTheme="minorBidi" w:hAnsiTheme="minorBidi" w:cstheme="minorBidi"/>
          <w:sz w:val="24"/>
          <w:szCs w:val="24"/>
        </w:rPr>
      </w:pPr>
    </w:p>
    <w:p w14:paraId="0B74D89E" w14:textId="77777777" w:rsidR="00371828" w:rsidRPr="00371828" w:rsidRDefault="00371828" w:rsidP="00371828">
      <w:pPr>
        <w:pStyle w:val="Prrafodelista"/>
        <w:numPr>
          <w:ilvl w:val="2"/>
          <w:numId w:val="41"/>
        </w:numPr>
        <w:spacing w:after="0" w:line="240" w:lineRule="auto"/>
        <w:ind w:left="709" w:hanging="425"/>
        <w:jc w:val="both"/>
        <w:rPr>
          <w:rFonts w:asciiTheme="minorBidi" w:hAnsiTheme="minorBidi"/>
          <w:sz w:val="24"/>
          <w:szCs w:val="24"/>
        </w:rPr>
      </w:pPr>
      <w:r w:rsidRPr="00371828">
        <w:rPr>
          <w:rFonts w:asciiTheme="minorBidi" w:hAnsiTheme="minorBidi"/>
          <w:b/>
          <w:bCs/>
          <w:sz w:val="24"/>
          <w:szCs w:val="24"/>
        </w:rPr>
        <w:t>Actuación, desempeño y cooperación con la integridad.</w:t>
      </w:r>
      <w:r w:rsidRPr="00371828">
        <w:rPr>
          <w:rFonts w:asciiTheme="minorBidi" w:hAnsiTheme="minorBidi"/>
          <w:sz w:val="24"/>
          <w:szCs w:val="24"/>
        </w:rPr>
        <w:t xml:space="preserve"> Para consolidar instituciones confiables y aspirar a un servicio público de excelencia, actuarán y desempeñarán sus funciones conforme a los Principios, Valores y Compromisos del servicio público, cooperando permanentemente con el fomento e implementación de las acciones que fortalezcan la ética pública;</w:t>
      </w:r>
    </w:p>
    <w:p w14:paraId="1CA6E324" w14:textId="77777777" w:rsidR="00371828" w:rsidRPr="00371828" w:rsidRDefault="00371828" w:rsidP="00371828">
      <w:pPr>
        <w:pStyle w:val="Prrafodelista"/>
        <w:numPr>
          <w:ilvl w:val="2"/>
          <w:numId w:val="41"/>
        </w:numPr>
        <w:spacing w:after="0" w:line="240" w:lineRule="auto"/>
        <w:ind w:left="709" w:hanging="425"/>
        <w:jc w:val="both"/>
        <w:rPr>
          <w:rFonts w:asciiTheme="minorBidi" w:hAnsiTheme="minorBidi"/>
          <w:sz w:val="24"/>
          <w:szCs w:val="24"/>
        </w:rPr>
      </w:pPr>
      <w:r w:rsidRPr="00371828">
        <w:rPr>
          <w:rFonts w:asciiTheme="minorBidi" w:hAnsiTheme="minorBidi"/>
          <w:b/>
          <w:bCs/>
          <w:sz w:val="24"/>
          <w:szCs w:val="24"/>
        </w:rPr>
        <w:t>Trámites y servicios.</w:t>
      </w:r>
      <w:r w:rsidRPr="00371828">
        <w:rPr>
          <w:rFonts w:asciiTheme="minorBidi" w:hAnsiTheme="minorBidi"/>
          <w:sz w:val="24"/>
          <w:szCs w:val="24"/>
        </w:rPr>
        <w:t xml:space="preserve"> Con el propósito de atender los trámites y servicios que demande la población, actuarán con excelencia, de forma pronta, diligente, honrada, confiable, sin preferencias ni favoritismos, en apego a la legalidad y brindando en todo momento, un trato respetuoso y cordial;</w:t>
      </w:r>
    </w:p>
    <w:p w14:paraId="4964A954" w14:textId="77777777" w:rsidR="00371828" w:rsidRPr="00371828" w:rsidRDefault="00371828" w:rsidP="00371828">
      <w:pPr>
        <w:pStyle w:val="Prrafodelista"/>
        <w:numPr>
          <w:ilvl w:val="2"/>
          <w:numId w:val="41"/>
        </w:numPr>
        <w:spacing w:after="0" w:line="240" w:lineRule="auto"/>
        <w:ind w:left="709" w:hanging="425"/>
        <w:jc w:val="both"/>
        <w:rPr>
          <w:rFonts w:asciiTheme="minorBidi" w:hAnsiTheme="minorBidi"/>
          <w:sz w:val="24"/>
          <w:szCs w:val="24"/>
        </w:rPr>
      </w:pPr>
      <w:r w:rsidRPr="00371828">
        <w:rPr>
          <w:rFonts w:asciiTheme="minorBidi" w:hAnsiTheme="minorBidi"/>
          <w:b/>
          <w:bCs/>
          <w:sz w:val="24"/>
          <w:szCs w:val="24"/>
        </w:rPr>
        <w:lastRenderedPageBreak/>
        <w:t>Recursos humanos.</w:t>
      </w:r>
      <w:r w:rsidRPr="00371828">
        <w:rPr>
          <w:rFonts w:asciiTheme="minorBidi" w:hAnsiTheme="minorBidi"/>
          <w:sz w:val="24"/>
          <w:szCs w:val="24"/>
        </w:rPr>
        <w:t xml:space="preserve"> Para impulsar un servicio público que trabaje en beneficio de la sociedad, en materia de recursos humanos, promoverán en su entorno la profesionalización, competencia por mérito, </w:t>
      </w:r>
      <w:r w:rsidRPr="00371828">
        <w:rPr>
          <w:rFonts w:asciiTheme="minorBidi" w:hAnsiTheme="minorBidi"/>
          <w:b/>
          <w:sz w:val="24"/>
          <w:szCs w:val="24"/>
        </w:rPr>
        <w:t>igualdad de género y de oportunidades</w:t>
      </w:r>
      <w:r w:rsidRPr="00371828">
        <w:rPr>
          <w:rFonts w:asciiTheme="minorBidi" w:hAnsiTheme="minorBidi"/>
          <w:sz w:val="24"/>
          <w:szCs w:val="24"/>
        </w:rPr>
        <w:t>, capacitación, desarrollo y evaluación de las personas servidoras públicas; asimismo, aplicarán rigurosamente toda disposición que tenga por objeto la correcta planeación, organización y administración del servicio público;</w:t>
      </w:r>
    </w:p>
    <w:p w14:paraId="35C0DFC5" w14:textId="77777777" w:rsidR="00371828" w:rsidRPr="00371828" w:rsidRDefault="00371828" w:rsidP="00371828">
      <w:pPr>
        <w:pStyle w:val="Prrafodelista"/>
        <w:numPr>
          <w:ilvl w:val="2"/>
          <w:numId w:val="41"/>
        </w:numPr>
        <w:spacing w:after="0" w:line="240" w:lineRule="auto"/>
        <w:ind w:left="709" w:hanging="425"/>
        <w:jc w:val="both"/>
        <w:rPr>
          <w:rFonts w:asciiTheme="minorBidi" w:hAnsiTheme="minorBidi"/>
          <w:sz w:val="24"/>
          <w:szCs w:val="24"/>
        </w:rPr>
      </w:pPr>
      <w:r w:rsidRPr="00371828">
        <w:rPr>
          <w:rFonts w:asciiTheme="minorBidi" w:hAnsiTheme="minorBidi"/>
          <w:b/>
          <w:bCs/>
          <w:sz w:val="24"/>
          <w:szCs w:val="24"/>
        </w:rPr>
        <w:t>Información pública.</w:t>
      </w:r>
      <w:r w:rsidRPr="00371828">
        <w:rPr>
          <w:rFonts w:asciiTheme="minorBidi" w:hAnsiTheme="minorBidi"/>
          <w:sz w:val="24"/>
          <w:szCs w:val="24"/>
        </w:rPr>
        <w:t xml:space="preserve"> A fin de consolidar la transparencia y rendición de cuentas en el servicio público, garantizarán, conforme al principio de máxima publicidad, el acceso a información pública que tengan bajo su cargo, tutelando en todo momento, los derechos de acceso, rectificación, oposición o cancelación de los datos personales, en los términos que fijen las normas correspondientes;</w:t>
      </w:r>
    </w:p>
    <w:p w14:paraId="435563C1" w14:textId="77777777" w:rsidR="00371828" w:rsidRPr="00371828" w:rsidRDefault="00371828" w:rsidP="00371828">
      <w:pPr>
        <w:pStyle w:val="Prrafodelista"/>
        <w:numPr>
          <w:ilvl w:val="2"/>
          <w:numId w:val="41"/>
        </w:numPr>
        <w:spacing w:after="0" w:line="240" w:lineRule="auto"/>
        <w:ind w:left="709" w:hanging="425"/>
        <w:jc w:val="both"/>
        <w:rPr>
          <w:rFonts w:asciiTheme="minorBidi" w:hAnsiTheme="minorBidi"/>
          <w:sz w:val="24"/>
          <w:szCs w:val="24"/>
        </w:rPr>
      </w:pPr>
      <w:r w:rsidRPr="00371828">
        <w:rPr>
          <w:rFonts w:asciiTheme="minorBidi" w:hAnsiTheme="minorBidi"/>
          <w:b/>
          <w:bCs/>
          <w:sz w:val="24"/>
          <w:szCs w:val="24"/>
        </w:rPr>
        <w:t>Contrataciones públicas.</w:t>
      </w:r>
      <w:r w:rsidRPr="00371828">
        <w:rPr>
          <w:rFonts w:asciiTheme="minorBidi" w:hAnsiTheme="minorBidi"/>
          <w:sz w:val="24"/>
          <w:szCs w:val="24"/>
        </w:rPr>
        <w:t xml:space="preserve"> Para asegurar la mayor economía, eficiencia y funcionalidad en contrataciones públicas de bienes, servicios, adquisiciones, arrendamientos, así como de obras públicas y servicios relacionados con las mismas, actuarán con legalidad, imparcialidad, austeridad y transparencia;</w:t>
      </w:r>
    </w:p>
    <w:p w14:paraId="3DE0BF20" w14:textId="77777777" w:rsidR="00371828" w:rsidRPr="00371828" w:rsidRDefault="00371828" w:rsidP="00371828">
      <w:pPr>
        <w:pStyle w:val="Prrafodelista"/>
        <w:numPr>
          <w:ilvl w:val="2"/>
          <w:numId w:val="41"/>
        </w:numPr>
        <w:spacing w:after="0" w:line="240" w:lineRule="auto"/>
        <w:ind w:left="709" w:hanging="425"/>
        <w:jc w:val="both"/>
        <w:rPr>
          <w:rFonts w:asciiTheme="minorBidi" w:hAnsiTheme="minorBidi"/>
          <w:sz w:val="24"/>
          <w:szCs w:val="24"/>
        </w:rPr>
      </w:pPr>
      <w:r w:rsidRPr="00371828">
        <w:rPr>
          <w:rFonts w:asciiTheme="minorBidi" w:hAnsiTheme="minorBidi"/>
          <w:b/>
          <w:bCs/>
          <w:sz w:val="24"/>
          <w:szCs w:val="24"/>
        </w:rPr>
        <w:t>Programas Gubernamentales.</w:t>
      </w:r>
      <w:r w:rsidRPr="00371828">
        <w:rPr>
          <w:rFonts w:asciiTheme="minorBidi" w:hAnsiTheme="minorBidi"/>
          <w:sz w:val="24"/>
          <w:szCs w:val="24"/>
        </w:rPr>
        <w:t xml:space="preserve"> Para la implementación y operación de los programas gubernamentales, deberán sujetarse a la normativa aplicable con </w:t>
      </w:r>
      <w:r w:rsidRPr="00371828">
        <w:rPr>
          <w:rFonts w:asciiTheme="minorBidi" w:hAnsiTheme="minorBidi"/>
          <w:b/>
          <w:bCs/>
          <w:sz w:val="24"/>
          <w:szCs w:val="24"/>
        </w:rPr>
        <w:t>perspectiva de género</w:t>
      </w:r>
      <w:r w:rsidRPr="00371828">
        <w:rPr>
          <w:rFonts w:asciiTheme="minorBidi" w:hAnsiTheme="minorBidi"/>
          <w:sz w:val="24"/>
          <w:szCs w:val="24"/>
        </w:rPr>
        <w:t>, así como a los principios de honradez, lealtad, imparcialidad, objetividad, transparencia, eficacia y eficiencia, a fin de contribuir a garantizar el cumplimiento de los objetivos, estrategias y prioridades del Plan Estatal de Desarrollo y de los programas que deriven de éste;</w:t>
      </w:r>
    </w:p>
    <w:p w14:paraId="72110A8F" w14:textId="77777777" w:rsidR="00371828" w:rsidRPr="00371828" w:rsidRDefault="00371828" w:rsidP="00371828">
      <w:pPr>
        <w:pStyle w:val="Prrafodelista"/>
        <w:numPr>
          <w:ilvl w:val="2"/>
          <w:numId w:val="41"/>
        </w:numPr>
        <w:spacing w:after="0" w:line="240" w:lineRule="auto"/>
        <w:ind w:left="709" w:hanging="425"/>
        <w:jc w:val="both"/>
        <w:rPr>
          <w:rFonts w:asciiTheme="minorBidi" w:hAnsiTheme="minorBidi"/>
          <w:sz w:val="24"/>
          <w:szCs w:val="24"/>
        </w:rPr>
      </w:pPr>
      <w:r w:rsidRPr="00371828">
        <w:rPr>
          <w:rFonts w:asciiTheme="minorBidi" w:hAnsiTheme="minorBidi"/>
          <w:b/>
          <w:bCs/>
          <w:sz w:val="24"/>
          <w:szCs w:val="24"/>
        </w:rPr>
        <w:t xml:space="preserve">Licencias, permisos, autorización y concesiones. </w:t>
      </w:r>
      <w:r w:rsidRPr="00371828">
        <w:rPr>
          <w:rFonts w:asciiTheme="minorBidi" w:hAnsiTheme="minorBidi"/>
          <w:sz w:val="24"/>
          <w:szCs w:val="24"/>
        </w:rPr>
        <w:t xml:space="preserve">Para el otorgamiento de licencias, permisos, autorizaciones y concesiones, verificarán el cumplimiento de los requisitos, reglas y condiciones previstas en las disposiciones, y actuarán con legalidad, transparencia y con estricta objetividad e imparcialidad, en aras del Interés público; </w:t>
      </w:r>
    </w:p>
    <w:p w14:paraId="12CF0B49" w14:textId="77777777" w:rsidR="00371828" w:rsidRPr="00371828" w:rsidRDefault="00371828" w:rsidP="00371828">
      <w:pPr>
        <w:pStyle w:val="Prrafodelista"/>
        <w:numPr>
          <w:ilvl w:val="2"/>
          <w:numId w:val="41"/>
        </w:numPr>
        <w:spacing w:after="0" w:line="240" w:lineRule="auto"/>
        <w:ind w:left="709" w:hanging="425"/>
        <w:jc w:val="both"/>
        <w:rPr>
          <w:rFonts w:asciiTheme="minorBidi" w:hAnsiTheme="minorBidi"/>
          <w:sz w:val="24"/>
          <w:szCs w:val="24"/>
        </w:rPr>
      </w:pPr>
      <w:r w:rsidRPr="00371828">
        <w:rPr>
          <w:rFonts w:asciiTheme="minorBidi" w:hAnsiTheme="minorBidi"/>
          <w:b/>
          <w:bCs/>
          <w:sz w:val="24"/>
          <w:szCs w:val="24"/>
        </w:rPr>
        <w:t>Administración de bienes muebles e inmuebles.</w:t>
      </w:r>
      <w:r w:rsidRPr="00371828">
        <w:rPr>
          <w:rFonts w:asciiTheme="minorBidi" w:hAnsiTheme="minorBidi"/>
          <w:sz w:val="24"/>
          <w:szCs w:val="24"/>
        </w:rPr>
        <w:t xml:space="preserve"> A fin de lograr la mayor utilidad y conservación de bienes muebles e inmuebles de las Dependencias y Entidades, realizarán las acciones para su uso eficiente y responsable, así como para su óptimo aprovechamiento, control, supervisión, resguardo, en su caso, enajenación o transferencia; y promoverán, en todo momento, el cuidado de los mismos;</w:t>
      </w:r>
    </w:p>
    <w:p w14:paraId="2BF0A266" w14:textId="77777777" w:rsidR="00371828" w:rsidRPr="00371828" w:rsidRDefault="00371828" w:rsidP="00371828">
      <w:pPr>
        <w:pStyle w:val="Prrafodelista"/>
        <w:numPr>
          <w:ilvl w:val="2"/>
          <w:numId w:val="41"/>
        </w:numPr>
        <w:spacing w:after="0" w:line="240" w:lineRule="auto"/>
        <w:ind w:left="709" w:hanging="425"/>
        <w:jc w:val="both"/>
        <w:rPr>
          <w:rFonts w:asciiTheme="minorBidi" w:hAnsiTheme="minorBidi"/>
          <w:sz w:val="24"/>
          <w:szCs w:val="24"/>
        </w:rPr>
      </w:pPr>
      <w:r w:rsidRPr="00371828">
        <w:rPr>
          <w:rFonts w:asciiTheme="minorBidi" w:hAnsiTheme="minorBidi"/>
          <w:b/>
          <w:bCs/>
          <w:sz w:val="24"/>
          <w:szCs w:val="24"/>
        </w:rPr>
        <w:t>Control interno.</w:t>
      </w:r>
      <w:r w:rsidRPr="00371828">
        <w:rPr>
          <w:rFonts w:asciiTheme="minorBidi" w:hAnsiTheme="minorBidi"/>
          <w:sz w:val="24"/>
          <w:szCs w:val="24"/>
        </w:rPr>
        <w:t xml:space="preserve"> Para asegurar la consecución de las metas y objetivos institucionales con eficacia, eficiencia y economía; garantizar la salvaguarda de los recursos públicos; prevenir riesgos de incumplimientos, y advertir actos de corrupción, actuarán con profesionalismo, imparcialidad, objetividad y con estricto cumplimiento de las políticas, leyes y normas;</w:t>
      </w:r>
    </w:p>
    <w:p w14:paraId="4992E358" w14:textId="77777777" w:rsidR="00371828" w:rsidRPr="00371828" w:rsidRDefault="00371828" w:rsidP="00371828">
      <w:pPr>
        <w:pStyle w:val="Prrafodelista"/>
        <w:numPr>
          <w:ilvl w:val="2"/>
          <w:numId w:val="41"/>
        </w:numPr>
        <w:spacing w:after="0" w:line="240" w:lineRule="auto"/>
        <w:ind w:left="709" w:hanging="425"/>
        <w:jc w:val="both"/>
        <w:rPr>
          <w:rFonts w:asciiTheme="minorBidi" w:hAnsiTheme="minorBidi"/>
          <w:sz w:val="24"/>
          <w:szCs w:val="24"/>
        </w:rPr>
      </w:pPr>
      <w:r w:rsidRPr="00371828">
        <w:rPr>
          <w:rFonts w:asciiTheme="minorBidi" w:hAnsiTheme="minorBidi"/>
          <w:b/>
          <w:bCs/>
          <w:sz w:val="24"/>
          <w:szCs w:val="24"/>
        </w:rPr>
        <w:t xml:space="preserve">Procesos de evaluación. </w:t>
      </w:r>
      <w:r w:rsidRPr="00371828">
        <w:rPr>
          <w:rFonts w:asciiTheme="minorBidi" w:hAnsiTheme="minorBidi"/>
          <w:sz w:val="24"/>
          <w:szCs w:val="24"/>
        </w:rPr>
        <w:t xml:space="preserve">Con el propósito de analizar y medir el logro de objetivos, metas y resultados derivados de su desempeño, efectuarán los procesos de evaluación actuando con integridad, profesionalismo, legalidad, imparcialidad e igualdad, para obtener información útil y confiable que permita identificar riesgos, debilidades y áreas de oportunidad, así como instrumentar medidas idóneas y oportunas, a efecto de garantizar el cumplimiento de objetivos, </w:t>
      </w:r>
      <w:r w:rsidRPr="00371828">
        <w:rPr>
          <w:rFonts w:asciiTheme="minorBidi" w:hAnsiTheme="minorBidi"/>
          <w:sz w:val="24"/>
          <w:szCs w:val="24"/>
        </w:rPr>
        <w:lastRenderedPageBreak/>
        <w:t>estrategias y prioridades del Plan Estatal de Desarrollo y de los programas que deriven de éste;</w:t>
      </w:r>
    </w:p>
    <w:p w14:paraId="23287AF7" w14:textId="77777777" w:rsidR="00371828" w:rsidRPr="00371828" w:rsidRDefault="00371828" w:rsidP="00371828">
      <w:pPr>
        <w:pStyle w:val="Prrafodelista"/>
        <w:numPr>
          <w:ilvl w:val="2"/>
          <w:numId w:val="41"/>
        </w:numPr>
        <w:spacing w:after="0" w:line="240" w:lineRule="auto"/>
        <w:ind w:left="709" w:hanging="425"/>
        <w:jc w:val="both"/>
        <w:rPr>
          <w:rFonts w:asciiTheme="minorBidi" w:hAnsiTheme="minorBidi"/>
          <w:sz w:val="24"/>
          <w:szCs w:val="24"/>
        </w:rPr>
      </w:pPr>
      <w:r w:rsidRPr="00371828">
        <w:rPr>
          <w:rFonts w:asciiTheme="minorBidi" w:hAnsiTheme="minorBidi"/>
          <w:b/>
          <w:bCs/>
          <w:sz w:val="24"/>
          <w:szCs w:val="24"/>
        </w:rPr>
        <w:t>Procedimiento administrativo.</w:t>
      </w:r>
      <w:r w:rsidRPr="00371828">
        <w:rPr>
          <w:rFonts w:asciiTheme="minorBidi" w:hAnsiTheme="minorBidi"/>
          <w:sz w:val="24"/>
          <w:szCs w:val="24"/>
        </w:rPr>
        <w:t xml:space="preserve"> Las personas servidoras públicas que participen en la emisión de los actos administrativos, procedimientos y resoluciones que emita la Administración Pública Estatal, deberán conducirse con legalidad e imparcialidad, garantizando la protección de los derechos humanos y las formalidades esenciales del debido proceso.</w:t>
      </w:r>
    </w:p>
    <w:p w14:paraId="630220F5" w14:textId="77777777" w:rsidR="00371828" w:rsidRPr="00371828" w:rsidRDefault="00371828" w:rsidP="00371828">
      <w:pPr>
        <w:pStyle w:val="Prrafodelista"/>
        <w:spacing w:after="0" w:line="240" w:lineRule="auto"/>
        <w:ind w:left="709"/>
        <w:jc w:val="both"/>
        <w:rPr>
          <w:rFonts w:asciiTheme="minorBidi" w:hAnsiTheme="minorBidi"/>
          <w:sz w:val="24"/>
          <w:szCs w:val="24"/>
        </w:rPr>
      </w:pPr>
    </w:p>
    <w:p w14:paraId="63B73EED" w14:textId="07265732"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b/>
          <w:sz w:val="24"/>
          <w:szCs w:val="24"/>
        </w:rPr>
        <w:t>A</w:t>
      </w:r>
      <w:r w:rsidR="007854D3">
        <w:rPr>
          <w:rFonts w:asciiTheme="minorBidi" w:hAnsiTheme="minorBidi" w:cstheme="minorBidi"/>
          <w:b/>
          <w:sz w:val="24"/>
          <w:szCs w:val="24"/>
        </w:rPr>
        <w:t>rtículo</w:t>
      </w:r>
      <w:r w:rsidRPr="00371828">
        <w:rPr>
          <w:rFonts w:asciiTheme="minorBidi" w:hAnsiTheme="minorBidi" w:cstheme="minorBidi"/>
          <w:b/>
          <w:sz w:val="24"/>
          <w:szCs w:val="24"/>
        </w:rPr>
        <w:t xml:space="preserve"> 22. </w:t>
      </w:r>
      <w:r w:rsidRPr="00371828">
        <w:rPr>
          <w:rFonts w:asciiTheme="minorBidi" w:hAnsiTheme="minorBidi" w:cstheme="minorBidi"/>
          <w:bCs/>
          <w:sz w:val="24"/>
          <w:szCs w:val="24"/>
        </w:rPr>
        <w:t>Con</w:t>
      </w:r>
      <w:r w:rsidRPr="00371828">
        <w:rPr>
          <w:rFonts w:asciiTheme="minorBidi" w:hAnsiTheme="minorBidi" w:cstheme="minorBidi"/>
          <w:sz w:val="24"/>
          <w:szCs w:val="24"/>
        </w:rPr>
        <w:t xml:space="preserve"> el propósito de ejemplificar el cumplimiento a los Principios, Valores y Reglas de Integridad, las Dependencias y Entidades de la Administración Pública del Poder Ejecutivo del Estado de Quintana Roo, deberán hacer referencia, en sus Códigos de Conducta, a las directrices que establece el artículo 7 de la Ley General de Responsabilidades Administrativas y la guía que a efecto establezca la Secretaría.</w:t>
      </w:r>
    </w:p>
    <w:p w14:paraId="07F607D5" w14:textId="77777777" w:rsidR="00371828" w:rsidRPr="00371828" w:rsidRDefault="00371828" w:rsidP="00371828">
      <w:pPr>
        <w:spacing w:after="0" w:line="240" w:lineRule="auto"/>
        <w:jc w:val="both"/>
        <w:rPr>
          <w:rFonts w:asciiTheme="minorBidi" w:hAnsiTheme="minorBidi" w:cstheme="minorBidi"/>
          <w:sz w:val="24"/>
          <w:szCs w:val="24"/>
        </w:rPr>
      </w:pPr>
    </w:p>
    <w:p w14:paraId="049721EB" w14:textId="77777777" w:rsidR="00371828" w:rsidRPr="00371828" w:rsidRDefault="00371828" w:rsidP="00371828">
      <w:pPr>
        <w:spacing w:after="0" w:line="240" w:lineRule="auto"/>
        <w:jc w:val="both"/>
        <w:rPr>
          <w:rFonts w:asciiTheme="minorBidi" w:hAnsiTheme="minorBidi" w:cstheme="minorBidi"/>
          <w:sz w:val="24"/>
          <w:szCs w:val="24"/>
        </w:rPr>
      </w:pPr>
    </w:p>
    <w:p w14:paraId="0F869AE8" w14:textId="77777777" w:rsidR="00371828" w:rsidRDefault="00371828" w:rsidP="00371828">
      <w:pPr>
        <w:spacing w:after="0" w:line="240" w:lineRule="auto"/>
        <w:jc w:val="center"/>
        <w:rPr>
          <w:rFonts w:asciiTheme="minorBidi" w:hAnsiTheme="minorBidi" w:cstheme="minorBidi"/>
          <w:b/>
          <w:bCs/>
          <w:sz w:val="24"/>
          <w:szCs w:val="24"/>
        </w:rPr>
      </w:pPr>
    </w:p>
    <w:p w14:paraId="34FCD5F1" w14:textId="45F628C3" w:rsidR="00371828" w:rsidRPr="00371828" w:rsidRDefault="00371828" w:rsidP="00371828">
      <w:pPr>
        <w:spacing w:after="0" w:line="240" w:lineRule="auto"/>
        <w:jc w:val="center"/>
        <w:rPr>
          <w:rFonts w:asciiTheme="minorBidi" w:hAnsiTheme="minorBidi" w:cstheme="minorBidi"/>
          <w:b/>
          <w:bCs/>
          <w:sz w:val="24"/>
          <w:szCs w:val="24"/>
        </w:rPr>
      </w:pPr>
      <w:r w:rsidRPr="00371828">
        <w:rPr>
          <w:rFonts w:asciiTheme="minorBidi" w:hAnsiTheme="minorBidi" w:cstheme="minorBidi"/>
          <w:b/>
          <w:bCs/>
          <w:sz w:val="24"/>
          <w:szCs w:val="24"/>
        </w:rPr>
        <w:t>TÍTULO SEGUNDO</w:t>
      </w:r>
    </w:p>
    <w:p w14:paraId="62A84069" w14:textId="77777777" w:rsidR="00371828" w:rsidRPr="00371828" w:rsidRDefault="00371828" w:rsidP="00371828">
      <w:pPr>
        <w:spacing w:after="0" w:line="240" w:lineRule="auto"/>
        <w:jc w:val="center"/>
        <w:rPr>
          <w:rFonts w:asciiTheme="minorBidi" w:hAnsiTheme="minorBidi" w:cstheme="minorBidi"/>
          <w:b/>
          <w:bCs/>
          <w:sz w:val="24"/>
          <w:szCs w:val="24"/>
        </w:rPr>
      </w:pPr>
      <w:r w:rsidRPr="00371828">
        <w:rPr>
          <w:rFonts w:asciiTheme="minorBidi" w:hAnsiTheme="minorBidi" w:cstheme="minorBidi"/>
          <w:b/>
          <w:bCs/>
          <w:sz w:val="24"/>
          <w:szCs w:val="24"/>
        </w:rPr>
        <w:t>OBLIGACIONES INSTITUCIONALES E IMPLEMENTACIÓN</w:t>
      </w:r>
    </w:p>
    <w:p w14:paraId="6BBBEF62" w14:textId="77777777" w:rsidR="00371828" w:rsidRPr="00371828" w:rsidRDefault="00371828" w:rsidP="00371828">
      <w:pPr>
        <w:spacing w:after="0" w:line="240" w:lineRule="auto"/>
        <w:jc w:val="center"/>
        <w:rPr>
          <w:rFonts w:asciiTheme="minorBidi" w:hAnsiTheme="minorBidi" w:cstheme="minorBidi"/>
          <w:b/>
          <w:bCs/>
          <w:sz w:val="24"/>
          <w:szCs w:val="24"/>
        </w:rPr>
      </w:pPr>
      <w:r w:rsidRPr="00371828">
        <w:rPr>
          <w:rFonts w:asciiTheme="minorBidi" w:hAnsiTheme="minorBidi" w:cstheme="minorBidi"/>
          <w:b/>
          <w:bCs/>
          <w:sz w:val="24"/>
          <w:szCs w:val="24"/>
        </w:rPr>
        <w:t>CAPÍTULO I</w:t>
      </w:r>
    </w:p>
    <w:p w14:paraId="23DB6A61" w14:textId="77777777" w:rsidR="00371828" w:rsidRPr="00371828" w:rsidRDefault="00371828" w:rsidP="00371828">
      <w:pPr>
        <w:spacing w:after="0" w:line="240" w:lineRule="auto"/>
        <w:jc w:val="center"/>
        <w:rPr>
          <w:rFonts w:asciiTheme="minorBidi" w:hAnsiTheme="minorBidi" w:cstheme="minorBidi"/>
          <w:b/>
          <w:bCs/>
          <w:sz w:val="24"/>
          <w:szCs w:val="24"/>
        </w:rPr>
      </w:pPr>
      <w:r w:rsidRPr="00371828">
        <w:rPr>
          <w:rFonts w:asciiTheme="minorBidi" w:hAnsiTheme="minorBidi" w:cstheme="minorBidi"/>
          <w:b/>
          <w:bCs/>
          <w:sz w:val="24"/>
          <w:szCs w:val="24"/>
        </w:rPr>
        <w:t>OBLIGACIONES INSTITUCIONALES</w:t>
      </w:r>
    </w:p>
    <w:p w14:paraId="338CD4BE" w14:textId="77777777" w:rsidR="00371828" w:rsidRPr="00371828" w:rsidRDefault="00371828" w:rsidP="00371828">
      <w:pPr>
        <w:spacing w:after="0" w:line="240" w:lineRule="auto"/>
        <w:jc w:val="both"/>
        <w:rPr>
          <w:rFonts w:asciiTheme="minorBidi" w:hAnsiTheme="minorBidi" w:cstheme="minorBidi"/>
          <w:b/>
          <w:bCs/>
          <w:sz w:val="24"/>
          <w:szCs w:val="24"/>
        </w:rPr>
      </w:pPr>
    </w:p>
    <w:p w14:paraId="3CCA5E22"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b/>
          <w:bCs/>
          <w:sz w:val="24"/>
          <w:szCs w:val="24"/>
        </w:rPr>
        <w:t>Artículo 23. Obligaciones institucionales.</w:t>
      </w:r>
      <w:r w:rsidRPr="00371828">
        <w:rPr>
          <w:rFonts w:asciiTheme="minorBidi" w:hAnsiTheme="minorBidi" w:cstheme="minorBidi"/>
          <w:sz w:val="24"/>
          <w:szCs w:val="24"/>
        </w:rPr>
        <w:t xml:space="preserve"> Corresponde a las Dependencias y Entidades, el cumplimiento de las siguientes obligaciones:</w:t>
      </w:r>
    </w:p>
    <w:p w14:paraId="3A8A016A" w14:textId="77777777" w:rsidR="00371828" w:rsidRPr="00371828" w:rsidRDefault="00371828" w:rsidP="00371828">
      <w:pPr>
        <w:spacing w:after="0" w:line="240" w:lineRule="auto"/>
        <w:jc w:val="both"/>
        <w:rPr>
          <w:rFonts w:asciiTheme="minorBidi" w:hAnsiTheme="minorBidi" w:cstheme="minorBidi"/>
          <w:sz w:val="24"/>
          <w:szCs w:val="24"/>
        </w:rPr>
      </w:pPr>
    </w:p>
    <w:p w14:paraId="5B6508C9" w14:textId="77777777" w:rsidR="00371828" w:rsidRPr="00371828" w:rsidRDefault="00371828" w:rsidP="00371828">
      <w:pPr>
        <w:pStyle w:val="Prrafodelista"/>
        <w:numPr>
          <w:ilvl w:val="2"/>
          <w:numId w:val="40"/>
        </w:numPr>
        <w:spacing w:after="0" w:line="240" w:lineRule="auto"/>
        <w:ind w:left="709" w:hanging="709"/>
        <w:jc w:val="both"/>
        <w:rPr>
          <w:rFonts w:asciiTheme="minorBidi" w:hAnsiTheme="minorBidi"/>
          <w:sz w:val="24"/>
          <w:szCs w:val="24"/>
        </w:rPr>
      </w:pPr>
      <w:r w:rsidRPr="00371828">
        <w:rPr>
          <w:rFonts w:asciiTheme="minorBidi" w:hAnsiTheme="minorBidi"/>
          <w:sz w:val="24"/>
          <w:szCs w:val="24"/>
        </w:rPr>
        <w:t>Constituir Comités de Ética para la implementación, promoción, fomento y vigilancia del presente Código de Ética, así como del Código de Conducta;</w:t>
      </w:r>
    </w:p>
    <w:p w14:paraId="4E0EF996" w14:textId="77777777" w:rsidR="00371828" w:rsidRPr="00371828" w:rsidRDefault="00371828" w:rsidP="00371828">
      <w:pPr>
        <w:pStyle w:val="Prrafodelista"/>
        <w:numPr>
          <w:ilvl w:val="2"/>
          <w:numId w:val="40"/>
        </w:numPr>
        <w:spacing w:after="0" w:line="240" w:lineRule="auto"/>
        <w:ind w:left="709" w:hanging="709"/>
        <w:jc w:val="both"/>
        <w:rPr>
          <w:rFonts w:asciiTheme="minorBidi" w:hAnsiTheme="minorBidi"/>
          <w:sz w:val="24"/>
          <w:szCs w:val="24"/>
        </w:rPr>
      </w:pPr>
      <w:r w:rsidRPr="00371828">
        <w:rPr>
          <w:rFonts w:asciiTheme="minorBidi" w:hAnsiTheme="minorBidi"/>
          <w:sz w:val="24"/>
          <w:szCs w:val="24"/>
        </w:rPr>
        <w:t>Emitir un Código de Conducta a través de la persona que ocupe la titularidad de la Dependencia o Entidad, el cual será elaborado a propuesta de su Comité de Ética, previa aprobación del correspondiente Órgano Interno de Control y con base en las disposiciones emitidas por la Secretaría para tales efectos;</w:t>
      </w:r>
    </w:p>
    <w:p w14:paraId="2F89BEEB" w14:textId="77777777" w:rsidR="00371828" w:rsidRPr="00371828" w:rsidRDefault="00371828" w:rsidP="00371828">
      <w:pPr>
        <w:pStyle w:val="Prrafodelista"/>
        <w:numPr>
          <w:ilvl w:val="2"/>
          <w:numId w:val="40"/>
        </w:numPr>
        <w:spacing w:after="0" w:line="240" w:lineRule="auto"/>
        <w:ind w:left="709" w:hanging="709"/>
        <w:jc w:val="both"/>
        <w:rPr>
          <w:rFonts w:asciiTheme="minorBidi" w:hAnsiTheme="minorBidi"/>
          <w:sz w:val="24"/>
          <w:szCs w:val="24"/>
        </w:rPr>
      </w:pPr>
      <w:r w:rsidRPr="00371828">
        <w:rPr>
          <w:rFonts w:asciiTheme="minorBidi" w:hAnsiTheme="minorBidi"/>
          <w:sz w:val="24"/>
          <w:szCs w:val="24"/>
        </w:rPr>
        <w:t>Identificar los riesgos éticos, entendidos como las situaciones en las que potencialmente pudiera haber un acto de Corrupción al transgredirse Principios, Valores o Reglas de Integridad durante las labores específicas de las diversas áreas que componen la Dependencia o Entidad, y que deberán ser detectados a partir del diagnóstico para la elaboración del Código de Conducta.</w:t>
      </w:r>
    </w:p>
    <w:p w14:paraId="526E0587" w14:textId="77777777" w:rsidR="00371828" w:rsidRPr="00371828" w:rsidRDefault="00371828" w:rsidP="00371828">
      <w:pPr>
        <w:pStyle w:val="Prrafodelista"/>
        <w:numPr>
          <w:ilvl w:val="2"/>
          <w:numId w:val="40"/>
        </w:numPr>
        <w:spacing w:after="0" w:line="240" w:lineRule="auto"/>
        <w:ind w:left="709" w:hanging="709"/>
        <w:jc w:val="both"/>
        <w:rPr>
          <w:rFonts w:asciiTheme="minorBidi" w:hAnsiTheme="minorBidi"/>
          <w:sz w:val="24"/>
          <w:szCs w:val="24"/>
        </w:rPr>
      </w:pPr>
      <w:r w:rsidRPr="00371828">
        <w:rPr>
          <w:rFonts w:asciiTheme="minorBidi" w:hAnsiTheme="minorBidi"/>
          <w:sz w:val="24"/>
          <w:szCs w:val="24"/>
        </w:rPr>
        <w:t>Emitir un posicionamiento suscrito por la persona titular de la Dependencia o Entidad, relacionado con la no tolerancia a los actos de corrupción, el cual será difundido proactivamente;</w:t>
      </w:r>
    </w:p>
    <w:p w14:paraId="61D6E2CF" w14:textId="77777777" w:rsidR="00371828" w:rsidRPr="00371828" w:rsidRDefault="00371828" w:rsidP="00371828">
      <w:pPr>
        <w:pStyle w:val="Prrafodelista"/>
        <w:numPr>
          <w:ilvl w:val="2"/>
          <w:numId w:val="40"/>
        </w:numPr>
        <w:spacing w:after="0" w:line="240" w:lineRule="auto"/>
        <w:ind w:left="709" w:hanging="709"/>
        <w:jc w:val="both"/>
        <w:rPr>
          <w:rFonts w:asciiTheme="minorBidi" w:hAnsiTheme="minorBidi"/>
          <w:sz w:val="24"/>
          <w:szCs w:val="24"/>
        </w:rPr>
      </w:pPr>
      <w:r w:rsidRPr="00371828">
        <w:rPr>
          <w:rFonts w:asciiTheme="minorBidi" w:hAnsiTheme="minorBidi"/>
          <w:sz w:val="24"/>
          <w:szCs w:val="24"/>
        </w:rPr>
        <w:t>Proporcionar el Código de Ética y el de Conducta a las personas servidoras públicas de nuevo ingreso, a través de medios físicos o electrónicos, de acuerdo con las políticas de austeridad republicana, a fin de que éstas tomen conocimiento de su contenido;</w:t>
      </w:r>
    </w:p>
    <w:p w14:paraId="0BC80614" w14:textId="77777777" w:rsidR="00371828" w:rsidRPr="00371828" w:rsidRDefault="00371828" w:rsidP="00371828">
      <w:pPr>
        <w:pStyle w:val="Prrafodelista"/>
        <w:numPr>
          <w:ilvl w:val="2"/>
          <w:numId w:val="40"/>
        </w:numPr>
        <w:spacing w:after="0" w:line="240" w:lineRule="auto"/>
        <w:ind w:left="709" w:hanging="709"/>
        <w:jc w:val="both"/>
        <w:rPr>
          <w:rFonts w:asciiTheme="minorBidi" w:hAnsiTheme="minorBidi"/>
          <w:sz w:val="24"/>
          <w:szCs w:val="24"/>
        </w:rPr>
      </w:pPr>
      <w:r w:rsidRPr="00371828">
        <w:rPr>
          <w:rFonts w:asciiTheme="minorBidi" w:hAnsiTheme="minorBidi"/>
          <w:sz w:val="24"/>
          <w:szCs w:val="24"/>
        </w:rPr>
        <w:lastRenderedPageBreak/>
        <w:t>Será obligación de las Dependencias y Entidades de la Administración Pública del Poder Ejecutivo del Estado, que las personas servidoras publicas suscriban una carta compromiso de alinear, el desempeño de su empleo, cargo o comisión, a lo previsto en este documento;</w:t>
      </w:r>
    </w:p>
    <w:p w14:paraId="139DEFCE" w14:textId="77777777" w:rsidR="00371828" w:rsidRPr="00371828" w:rsidRDefault="00371828" w:rsidP="00371828">
      <w:pPr>
        <w:pStyle w:val="Prrafodelista"/>
        <w:numPr>
          <w:ilvl w:val="2"/>
          <w:numId w:val="40"/>
        </w:numPr>
        <w:spacing w:after="0" w:line="240" w:lineRule="auto"/>
        <w:ind w:left="709" w:hanging="709"/>
        <w:jc w:val="both"/>
        <w:rPr>
          <w:rFonts w:asciiTheme="minorBidi" w:hAnsiTheme="minorBidi"/>
          <w:sz w:val="24"/>
          <w:szCs w:val="24"/>
        </w:rPr>
      </w:pPr>
      <w:r w:rsidRPr="00371828">
        <w:rPr>
          <w:rFonts w:asciiTheme="minorBidi" w:hAnsiTheme="minorBidi"/>
          <w:sz w:val="24"/>
          <w:szCs w:val="24"/>
        </w:rPr>
        <w:t>Realizar acciones de capacitación, sensibilización y difusión respecto del Código de Ética y de Conducta en términos de los Lineamientos que regulan la operación y funcionamiento de los Comités de Ética.</w:t>
      </w:r>
    </w:p>
    <w:p w14:paraId="2D0570B4" w14:textId="77777777" w:rsidR="00371828" w:rsidRPr="00371828" w:rsidRDefault="00371828" w:rsidP="00371828">
      <w:pPr>
        <w:pStyle w:val="Prrafodelista"/>
        <w:spacing w:after="0" w:line="240" w:lineRule="auto"/>
        <w:ind w:left="709"/>
        <w:jc w:val="both"/>
        <w:rPr>
          <w:rFonts w:asciiTheme="minorBidi" w:hAnsiTheme="minorBidi"/>
          <w:sz w:val="24"/>
          <w:szCs w:val="24"/>
        </w:rPr>
      </w:pPr>
      <w:r w:rsidRPr="00371828">
        <w:rPr>
          <w:rFonts w:asciiTheme="minorBidi" w:hAnsiTheme="minorBidi"/>
          <w:sz w:val="24"/>
          <w:szCs w:val="24"/>
        </w:rPr>
        <w:t>Entre dichas acciones, deberá reforzarse la habilidad de las personas servidoras públicas para solucionar dilemas; prevenir y erradicar la violencia de género, la discriminación, el Acoso sexual u Hostigamiento sexual, o cualquier otra conducta que vulnere los derechos humanos;</w:t>
      </w:r>
    </w:p>
    <w:p w14:paraId="44C16C14" w14:textId="77777777" w:rsidR="00371828" w:rsidRPr="00371828" w:rsidRDefault="00371828" w:rsidP="00371828">
      <w:pPr>
        <w:pStyle w:val="Prrafodelista"/>
        <w:numPr>
          <w:ilvl w:val="2"/>
          <w:numId w:val="40"/>
        </w:numPr>
        <w:spacing w:after="0" w:line="240" w:lineRule="auto"/>
        <w:ind w:left="709" w:hanging="709"/>
        <w:jc w:val="both"/>
        <w:rPr>
          <w:rFonts w:asciiTheme="minorBidi" w:hAnsiTheme="minorBidi"/>
          <w:sz w:val="24"/>
          <w:szCs w:val="24"/>
        </w:rPr>
      </w:pPr>
      <w:r w:rsidRPr="00371828">
        <w:rPr>
          <w:rFonts w:asciiTheme="minorBidi" w:hAnsiTheme="minorBidi"/>
          <w:sz w:val="24"/>
          <w:szCs w:val="24"/>
        </w:rPr>
        <w:t>Fortalecer los principios de eficacia, igualdad y lealtad a través de prácticas que faciliten el equilibrio entre la vida laboral y personal de las personas servidoras públicas, comprendiendo en ello, la convivencia familiar, el desarrollo académico, o cualquier otra actividad que abone a la libertad y dignidad de éstas en lo particular;</w:t>
      </w:r>
    </w:p>
    <w:p w14:paraId="4B5C0811" w14:textId="77777777" w:rsidR="00371828" w:rsidRPr="00371828" w:rsidRDefault="00371828" w:rsidP="00371828">
      <w:pPr>
        <w:pStyle w:val="Prrafodelista"/>
        <w:numPr>
          <w:ilvl w:val="2"/>
          <w:numId w:val="40"/>
        </w:numPr>
        <w:spacing w:after="0" w:line="240" w:lineRule="auto"/>
        <w:ind w:left="709" w:hanging="709"/>
        <w:jc w:val="both"/>
        <w:rPr>
          <w:rFonts w:asciiTheme="minorBidi" w:hAnsiTheme="minorBidi"/>
          <w:sz w:val="24"/>
          <w:szCs w:val="24"/>
        </w:rPr>
      </w:pPr>
      <w:r w:rsidRPr="00371828">
        <w:rPr>
          <w:rFonts w:asciiTheme="minorBidi" w:hAnsiTheme="minorBidi"/>
          <w:sz w:val="24"/>
          <w:szCs w:val="24"/>
        </w:rPr>
        <w:t>Promover, conforme a la política de integridad del Sistema Nacional Anticorrupción, el conocimiento y aplicación de las directrices que establece el artículo 7 de la Ley General de Responsabilidades Administrativas, y</w:t>
      </w:r>
    </w:p>
    <w:p w14:paraId="24AE54FC" w14:textId="77777777" w:rsidR="00371828" w:rsidRPr="00371828" w:rsidRDefault="00371828" w:rsidP="00371828">
      <w:pPr>
        <w:pStyle w:val="Prrafodelista"/>
        <w:numPr>
          <w:ilvl w:val="2"/>
          <w:numId w:val="40"/>
        </w:numPr>
        <w:spacing w:after="0" w:line="240" w:lineRule="auto"/>
        <w:ind w:left="709" w:hanging="709"/>
        <w:jc w:val="both"/>
        <w:rPr>
          <w:rFonts w:asciiTheme="minorBidi" w:hAnsiTheme="minorBidi"/>
          <w:sz w:val="24"/>
          <w:szCs w:val="24"/>
        </w:rPr>
      </w:pPr>
      <w:r w:rsidRPr="00371828">
        <w:rPr>
          <w:rFonts w:asciiTheme="minorBidi" w:hAnsiTheme="minorBidi"/>
          <w:sz w:val="24"/>
          <w:szCs w:val="24"/>
        </w:rPr>
        <w:t>Diseñar e implementar, de forma proactiva, cualquier otra acción que contribuya a la prevención y atención de vulneraciones al presente Código, conforme a las atribuciones propias de las Dependencias y Entidades y sus Comités de Ética, así como el marco normativo en materia de Ética pública.</w:t>
      </w:r>
    </w:p>
    <w:p w14:paraId="4EFF1519" w14:textId="77777777" w:rsidR="00371828" w:rsidRPr="00371828" w:rsidRDefault="00371828" w:rsidP="00371828">
      <w:pPr>
        <w:spacing w:after="0" w:line="240" w:lineRule="auto"/>
        <w:ind w:left="708" w:hanging="708"/>
        <w:jc w:val="both"/>
        <w:rPr>
          <w:rFonts w:asciiTheme="minorBidi" w:hAnsiTheme="minorBidi" w:cstheme="minorBidi"/>
          <w:sz w:val="24"/>
          <w:szCs w:val="24"/>
        </w:rPr>
      </w:pPr>
    </w:p>
    <w:p w14:paraId="2AD939D9" w14:textId="7F39081C"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b/>
          <w:sz w:val="24"/>
          <w:szCs w:val="24"/>
        </w:rPr>
        <w:t>A</w:t>
      </w:r>
      <w:r w:rsidR="007854D3">
        <w:rPr>
          <w:rFonts w:asciiTheme="minorBidi" w:hAnsiTheme="minorBidi" w:cstheme="minorBidi"/>
          <w:b/>
          <w:sz w:val="24"/>
          <w:szCs w:val="24"/>
        </w:rPr>
        <w:t>rtículo</w:t>
      </w:r>
      <w:r w:rsidRPr="00371828">
        <w:rPr>
          <w:rFonts w:asciiTheme="minorBidi" w:hAnsiTheme="minorBidi" w:cstheme="minorBidi"/>
          <w:b/>
          <w:sz w:val="24"/>
          <w:szCs w:val="24"/>
        </w:rPr>
        <w:t xml:space="preserve"> 24.</w:t>
      </w:r>
      <w:r w:rsidRPr="00371828">
        <w:rPr>
          <w:rFonts w:asciiTheme="minorBidi" w:hAnsiTheme="minorBidi" w:cstheme="minorBidi"/>
          <w:sz w:val="24"/>
          <w:szCs w:val="24"/>
        </w:rPr>
        <w:t xml:space="preserve"> Para efectos de lo dispuesto en los artículos 15 y 17 de la Ley General de Responsabilidades Administrativas, los Comités de Ética y Prevención de Conflicto de Interés, en coordinación con los Órganos Internos de Control o su equivalente, aplicarán anualmente la metodología que al efecto desarrolle la Secretaría, para la determinación de los indicadores de evaluación del Código de Ética, Código de Conducta y Reglas de Integridad para ello, cada Dependencia o Entidad podrá apoyarse en sondeos, encuestas, estudios u otras fuentes de información sobre la materia, que resulten específicos</w:t>
      </w:r>
    </w:p>
    <w:p w14:paraId="6A8D0489" w14:textId="77777777" w:rsidR="00371828" w:rsidRPr="00371828" w:rsidRDefault="00371828" w:rsidP="00371828">
      <w:pPr>
        <w:spacing w:after="0" w:line="240" w:lineRule="auto"/>
        <w:ind w:left="708" w:hanging="708"/>
        <w:jc w:val="both"/>
        <w:rPr>
          <w:rFonts w:asciiTheme="minorBidi" w:hAnsiTheme="minorBidi" w:cstheme="minorBidi"/>
          <w:sz w:val="24"/>
          <w:szCs w:val="24"/>
        </w:rPr>
      </w:pPr>
    </w:p>
    <w:p w14:paraId="7F5BB329" w14:textId="77777777" w:rsidR="00371828" w:rsidRDefault="00371828" w:rsidP="00371828">
      <w:pPr>
        <w:spacing w:after="0" w:line="240" w:lineRule="auto"/>
        <w:jc w:val="center"/>
        <w:rPr>
          <w:rFonts w:asciiTheme="minorBidi" w:hAnsiTheme="minorBidi" w:cstheme="minorBidi"/>
          <w:b/>
          <w:sz w:val="24"/>
          <w:szCs w:val="24"/>
        </w:rPr>
      </w:pPr>
    </w:p>
    <w:p w14:paraId="3EF3D948" w14:textId="39F1767F" w:rsidR="00371828" w:rsidRPr="00371828" w:rsidRDefault="00371828" w:rsidP="00371828">
      <w:pPr>
        <w:spacing w:after="0" w:line="240" w:lineRule="auto"/>
        <w:jc w:val="center"/>
        <w:rPr>
          <w:rFonts w:asciiTheme="minorBidi" w:hAnsiTheme="minorBidi" w:cstheme="minorBidi"/>
          <w:b/>
          <w:sz w:val="24"/>
          <w:szCs w:val="24"/>
        </w:rPr>
      </w:pPr>
      <w:r w:rsidRPr="00371828">
        <w:rPr>
          <w:rFonts w:asciiTheme="minorBidi" w:hAnsiTheme="minorBidi" w:cstheme="minorBidi"/>
          <w:b/>
          <w:sz w:val="24"/>
          <w:szCs w:val="24"/>
        </w:rPr>
        <w:t>CAPÍTULO II</w:t>
      </w:r>
    </w:p>
    <w:p w14:paraId="2BE36D02" w14:textId="77777777" w:rsidR="00371828" w:rsidRPr="00371828" w:rsidRDefault="00371828" w:rsidP="00371828">
      <w:pPr>
        <w:spacing w:after="0" w:line="240" w:lineRule="auto"/>
        <w:jc w:val="center"/>
        <w:rPr>
          <w:rFonts w:asciiTheme="minorBidi" w:hAnsiTheme="minorBidi" w:cstheme="minorBidi"/>
          <w:b/>
          <w:sz w:val="24"/>
          <w:szCs w:val="24"/>
        </w:rPr>
      </w:pPr>
      <w:r w:rsidRPr="00371828">
        <w:rPr>
          <w:rFonts w:asciiTheme="minorBidi" w:hAnsiTheme="minorBidi" w:cstheme="minorBidi"/>
          <w:b/>
          <w:sz w:val="24"/>
          <w:szCs w:val="24"/>
        </w:rPr>
        <w:t>IMPLEMENTACIÓN DEL CÓDIGO DE ÉTICA</w:t>
      </w:r>
    </w:p>
    <w:p w14:paraId="4ED9B500" w14:textId="77777777" w:rsidR="00371828" w:rsidRPr="00371828" w:rsidRDefault="00371828" w:rsidP="00371828">
      <w:pPr>
        <w:spacing w:after="0" w:line="240" w:lineRule="auto"/>
        <w:jc w:val="center"/>
        <w:rPr>
          <w:rFonts w:asciiTheme="minorBidi" w:hAnsiTheme="minorBidi" w:cstheme="minorBidi"/>
          <w:b/>
          <w:sz w:val="24"/>
          <w:szCs w:val="24"/>
        </w:rPr>
      </w:pPr>
    </w:p>
    <w:p w14:paraId="1101A196"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b/>
          <w:sz w:val="24"/>
          <w:szCs w:val="24"/>
        </w:rPr>
        <w:t>Artículo 25. Vigilancia</w:t>
      </w:r>
      <w:r w:rsidRPr="00371828">
        <w:rPr>
          <w:rFonts w:asciiTheme="minorBidi" w:hAnsiTheme="minorBidi" w:cstheme="minorBidi"/>
          <w:sz w:val="24"/>
          <w:szCs w:val="24"/>
        </w:rPr>
        <w:t>. La Secretaría, los Comités de Ética y los Órganos Internos de Control, en las Dependencias y Entidades, conforme al ámbito de sus atribuciones, vigilarán la observancia de lo dispuesto en este Código de Ética.</w:t>
      </w:r>
    </w:p>
    <w:p w14:paraId="06A0B024" w14:textId="77777777" w:rsidR="00371828" w:rsidRPr="00371828" w:rsidRDefault="00371828" w:rsidP="00371828">
      <w:pPr>
        <w:spacing w:after="0" w:line="240" w:lineRule="auto"/>
        <w:jc w:val="both"/>
        <w:rPr>
          <w:rFonts w:asciiTheme="minorBidi" w:hAnsiTheme="minorBidi" w:cstheme="minorBidi"/>
          <w:sz w:val="24"/>
          <w:szCs w:val="24"/>
        </w:rPr>
      </w:pPr>
    </w:p>
    <w:p w14:paraId="5D9214D7"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b/>
          <w:sz w:val="24"/>
          <w:szCs w:val="24"/>
        </w:rPr>
        <w:lastRenderedPageBreak/>
        <w:t>Artículo 26. Consultas</w:t>
      </w:r>
      <w:r w:rsidRPr="00371828">
        <w:rPr>
          <w:rFonts w:asciiTheme="minorBidi" w:hAnsiTheme="minorBidi" w:cstheme="minorBidi"/>
          <w:sz w:val="24"/>
          <w:szCs w:val="24"/>
        </w:rPr>
        <w:t>. Cualquier persona podrá consultar a través de medios físicos o electrónicos a los Comités de Ética, o a la Secretaría, sobre cualquier cuestión relacionada con la aplicación del presente Código de Ética.</w:t>
      </w:r>
    </w:p>
    <w:p w14:paraId="48366C0C" w14:textId="77777777" w:rsidR="00371828" w:rsidRPr="00371828" w:rsidRDefault="00371828" w:rsidP="00371828">
      <w:pPr>
        <w:spacing w:after="0" w:line="240" w:lineRule="auto"/>
        <w:jc w:val="both"/>
        <w:rPr>
          <w:rFonts w:asciiTheme="minorBidi" w:hAnsiTheme="minorBidi" w:cstheme="minorBidi"/>
          <w:sz w:val="24"/>
          <w:szCs w:val="24"/>
        </w:rPr>
      </w:pPr>
    </w:p>
    <w:p w14:paraId="6ADBF06F"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b/>
          <w:sz w:val="24"/>
          <w:szCs w:val="24"/>
        </w:rPr>
        <w:t>Artículo 27. Interpretación</w:t>
      </w:r>
      <w:r w:rsidRPr="00371828">
        <w:rPr>
          <w:rFonts w:asciiTheme="minorBidi" w:hAnsiTheme="minorBidi" w:cstheme="minorBidi"/>
          <w:sz w:val="24"/>
          <w:szCs w:val="24"/>
        </w:rPr>
        <w:t>. Corresponde a la Secretaría la interpretación administrativa del presente Código de Ética, así como resolver los casos no previstos en el mismo.</w:t>
      </w:r>
    </w:p>
    <w:p w14:paraId="12A3B7A1" w14:textId="77777777" w:rsidR="00371828" w:rsidRPr="00371828" w:rsidRDefault="00371828" w:rsidP="00371828">
      <w:pPr>
        <w:spacing w:after="0" w:line="240" w:lineRule="auto"/>
        <w:jc w:val="both"/>
        <w:rPr>
          <w:rFonts w:asciiTheme="minorBidi" w:hAnsiTheme="minorBidi" w:cstheme="minorBidi"/>
          <w:sz w:val="24"/>
          <w:szCs w:val="24"/>
        </w:rPr>
      </w:pPr>
    </w:p>
    <w:p w14:paraId="2DC86525" w14:textId="78BDEDFB"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b/>
          <w:sz w:val="24"/>
          <w:szCs w:val="24"/>
        </w:rPr>
        <w:t>A</w:t>
      </w:r>
      <w:r>
        <w:rPr>
          <w:rFonts w:asciiTheme="minorBidi" w:hAnsiTheme="minorBidi" w:cstheme="minorBidi"/>
          <w:b/>
          <w:sz w:val="24"/>
          <w:szCs w:val="24"/>
        </w:rPr>
        <w:t>rtículo</w:t>
      </w:r>
      <w:r w:rsidRPr="00371828">
        <w:rPr>
          <w:rFonts w:asciiTheme="minorBidi" w:hAnsiTheme="minorBidi" w:cstheme="minorBidi"/>
          <w:b/>
          <w:sz w:val="24"/>
          <w:szCs w:val="24"/>
        </w:rPr>
        <w:t xml:space="preserve"> 28. Captación y Difusión</w:t>
      </w:r>
      <w:r w:rsidRPr="00371828">
        <w:rPr>
          <w:rFonts w:asciiTheme="minorBidi" w:hAnsiTheme="minorBidi" w:cstheme="minorBidi"/>
          <w:sz w:val="24"/>
          <w:szCs w:val="24"/>
        </w:rPr>
        <w:t>. Para la divulgación, conocimiento y apropiación del Código de ética, el Código de Conducta y las Reglas de Integridad las Dependencias y Entidades de la Administración Pública del Poder Ejecutivo del Estado, deberán establecer, en conjunto con los Comités, un programa anual para la divulgación de dichos instrumentos y la capacitación que refuerce la prevención y sensibilización para evitar la materialización de riesgos éticos y reforzar los Principios y Valores considerados como fundamentales para regular el comportamiento y desempeño de las personas servidoras públicas.</w:t>
      </w:r>
    </w:p>
    <w:p w14:paraId="7BDD051E" w14:textId="77777777" w:rsidR="00371828" w:rsidRPr="00371828" w:rsidRDefault="00371828" w:rsidP="00371828">
      <w:pPr>
        <w:spacing w:after="0" w:line="240" w:lineRule="auto"/>
        <w:jc w:val="both"/>
        <w:rPr>
          <w:rFonts w:asciiTheme="minorBidi" w:hAnsiTheme="minorBidi" w:cstheme="minorBidi"/>
          <w:sz w:val="24"/>
          <w:szCs w:val="24"/>
        </w:rPr>
      </w:pPr>
    </w:p>
    <w:p w14:paraId="691A5771"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sz w:val="24"/>
          <w:szCs w:val="24"/>
        </w:rPr>
        <w:t>Los mecanismos de capacitación a que se refiere el párrafo anterior, se impartirán de manera presencial o virtual, y podrán consistir en cursos, talleres, conferencias, seminarios o cualquier otra dinámica que facilite el conocimiento y sensibilización en los Principios, Valores y de Integridad que rigen el ejercicio del servicio público.</w:t>
      </w:r>
    </w:p>
    <w:p w14:paraId="32997A85" w14:textId="77777777" w:rsidR="00371828" w:rsidRPr="00371828" w:rsidRDefault="00371828" w:rsidP="00371828">
      <w:pPr>
        <w:spacing w:after="0" w:line="240" w:lineRule="auto"/>
        <w:jc w:val="both"/>
        <w:rPr>
          <w:rFonts w:asciiTheme="minorBidi" w:hAnsiTheme="minorBidi" w:cstheme="minorBidi"/>
          <w:sz w:val="24"/>
          <w:szCs w:val="24"/>
        </w:rPr>
      </w:pPr>
    </w:p>
    <w:p w14:paraId="44FE0C72"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b/>
          <w:sz w:val="24"/>
          <w:szCs w:val="24"/>
        </w:rPr>
        <w:t>Artículo 29. Denuncias</w:t>
      </w:r>
      <w:r w:rsidRPr="00371828">
        <w:rPr>
          <w:rFonts w:asciiTheme="minorBidi" w:hAnsiTheme="minorBidi" w:cstheme="minorBidi"/>
          <w:sz w:val="24"/>
          <w:szCs w:val="24"/>
        </w:rPr>
        <w:t>. Cualquier persona servidora pública o particular podrá denunciar los incumplimientos al Código de Ética ante las siguientes instancias:</w:t>
      </w:r>
    </w:p>
    <w:p w14:paraId="613039DE" w14:textId="77777777" w:rsidR="00371828" w:rsidRPr="00371828" w:rsidRDefault="00371828" w:rsidP="00371828">
      <w:pPr>
        <w:spacing w:after="0" w:line="240" w:lineRule="auto"/>
        <w:jc w:val="both"/>
        <w:rPr>
          <w:rFonts w:asciiTheme="minorBidi" w:hAnsiTheme="minorBidi" w:cstheme="minorBidi"/>
          <w:sz w:val="24"/>
          <w:szCs w:val="24"/>
        </w:rPr>
      </w:pPr>
    </w:p>
    <w:p w14:paraId="1228EC4B" w14:textId="77777777" w:rsidR="00371828" w:rsidRPr="00371828" w:rsidRDefault="00371828" w:rsidP="00371828">
      <w:pPr>
        <w:pStyle w:val="Prrafodelista"/>
        <w:numPr>
          <w:ilvl w:val="2"/>
          <w:numId w:val="42"/>
        </w:numPr>
        <w:spacing w:after="0" w:line="240" w:lineRule="auto"/>
        <w:ind w:left="709" w:hanging="283"/>
        <w:jc w:val="both"/>
        <w:rPr>
          <w:rFonts w:asciiTheme="minorBidi" w:hAnsiTheme="minorBidi"/>
          <w:sz w:val="24"/>
          <w:szCs w:val="24"/>
        </w:rPr>
      </w:pPr>
      <w:r w:rsidRPr="00371828">
        <w:rPr>
          <w:rFonts w:asciiTheme="minorBidi" w:hAnsiTheme="minorBidi"/>
          <w:b/>
          <w:sz w:val="24"/>
          <w:szCs w:val="24"/>
        </w:rPr>
        <w:t>Comité de Ética</w:t>
      </w:r>
      <w:r w:rsidRPr="00371828">
        <w:rPr>
          <w:rFonts w:asciiTheme="minorBidi" w:hAnsiTheme="minorBidi"/>
          <w:sz w:val="24"/>
          <w:szCs w:val="24"/>
        </w:rPr>
        <w:t>: Con una visión preventiva, conocerá de las denuncias presentadas por vulneraciones al Código de Ética o el de Conducta respectivo y, de ser el caso, emitirá una determinación en la que podrá emitir recomendaciones en términos de los Lineamientos emitidos por la Secretaría, que tengan por objeto la mejora del clima organizacional y del servicio público, y</w:t>
      </w:r>
    </w:p>
    <w:p w14:paraId="46FDA946" w14:textId="77777777" w:rsidR="00371828" w:rsidRPr="00371828" w:rsidRDefault="00371828" w:rsidP="00371828">
      <w:pPr>
        <w:pStyle w:val="Prrafodelista"/>
        <w:numPr>
          <w:ilvl w:val="2"/>
          <w:numId w:val="42"/>
        </w:numPr>
        <w:spacing w:after="0" w:line="240" w:lineRule="auto"/>
        <w:ind w:left="709" w:hanging="283"/>
        <w:jc w:val="both"/>
        <w:rPr>
          <w:rFonts w:asciiTheme="minorBidi" w:hAnsiTheme="minorBidi"/>
          <w:sz w:val="24"/>
          <w:szCs w:val="24"/>
        </w:rPr>
      </w:pPr>
      <w:r w:rsidRPr="00371828">
        <w:rPr>
          <w:rFonts w:asciiTheme="minorBidi" w:hAnsiTheme="minorBidi"/>
          <w:b/>
          <w:sz w:val="24"/>
          <w:szCs w:val="24"/>
        </w:rPr>
        <w:t>La Secretaría</w:t>
      </w:r>
      <w:r w:rsidRPr="00371828">
        <w:rPr>
          <w:rFonts w:asciiTheme="minorBidi" w:hAnsiTheme="minorBidi"/>
          <w:sz w:val="24"/>
          <w:szCs w:val="24"/>
        </w:rPr>
        <w:t>. Es la autoridad, encargada del conocimiento de denuncias por presuntas faltas administrativas en términos de la Ley General de Responsabilidades Administrativas.</w:t>
      </w:r>
    </w:p>
    <w:p w14:paraId="0C53CCD5" w14:textId="77777777" w:rsidR="00371828" w:rsidRPr="00371828" w:rsidRDefault="00371828" w:rsidP="00371828">
      <w:pPr>
        <w:pStyle w:val="Prrafodelista"/>
        <w:spacing w:after="0" w:line="240" w:lineRule="auto"/>
        <w:ind w:left="709"/>
        <w:jc w:val="both"/>
        <w:rPr>
          <w:rFonts w:asciiTheme="minorBidi" w:hAnsiTheme="minorBidi"/>
          <w:sz w:val="24"/>
          <w:szCs w:val="24"/>
        </w:rPr>
      </w:pPr>
    </w:p>
    <w:p w14:paraId="05E5B829"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sz w:val="24"/>
          <w:szCs w:val="24"/>
        </w:rPr>
        <w:t>Lo anterior, sin perjuicio de las acciones que en derecho correspondan conforme a la legislación aplicable.</w:t>
      </w:r>
    </w:p>
    <w:p w14:paraId="58D6B9E3" w14:textId="77777777" w:rsidR="00371828" w:rsidRPr="00371828" w:rsidRDefault="00371828" w:rsidP="00371828">
      <w:pPr>
        <w:spacing w:after="0" w:line="240" w:lineRule="auto"/>
        <w:jc w:val="both"/>
        <w:rPr>
          <w:rFonts w:asciiTheme="minorBidi" w:hAnsiTheme="minorBidi" w:cstheme="minorBidi"/>
          <w:b/>
          <w:bCs/>
          <w:sz w:val="24"/>
          <w:szCs w:val="24"/>
        </w:rPr>
      </w:pPr>
    </w:p>
    <w:p w14:paraId="40A60DC2" w14:textId="77777777" w:rsidR="00371828" w:rsidRPr="00371828" w:rsidRDefault="00371828" w:rsidP="00371828">
      <w:pPr>
        <w:spacing w:after="0" w:line="240" w:lineRule="auto"/>
        <w:jc w:val="center"/>
        <w:rPr>
          <w:rFonts w:asciiTheme="minorBidi" w:hAnsiTheme="minorBidi" w:cstheme="minorBidi"/>
          <w:b/>
          <w:bCs/>
          <w:sz w:val="24"/>
          <w:szCs w:val="24"/>
        </w:rPr>
      </w:pPr>
      <w:r w:rsidRPr="00371828">
        <w:rPr>
          <w:rFonts w:asciiTheme="minorBidi" w:hAnsiTheme="minorBidi" w:cstheme="minorBidi"/>
          <w:b/>
          <w:bCs/>
          <w:sz w:val="24"/>
          <w:szCs w:val="24"/>
        </w:rPr>
        <w:t>TRANSITORIOS</w:t>
      </w:r>
    </w:p>
    <w:p w14:paraId="3D6AB294" w14:textId="77777777" w:rsidR="00371828" w:rsidRPr="00371828" w:rsidRDefault="00371828" w:rsidP="00371828">
      <w:pPr>
        <w:spacing w:after="0" w:line="240" w:lineRule="auto"/>
        <w:jc w:val="center"/>
        <w:rPr>
          <w:rFonts w:asciiTheme="minorBidi" w:hAnsiTheme="minorBidi" w:cstheme="minorBidi"/>
          <w:b/>
          <w:bCs/>
          <w:sz w:val="24"/>
          <w:szCs w:val="24"/>
        </w:rPr>
      </w:pPr>
    </w:p>
    <w:p w14:paraId="4151AF35" w14:textId="77777777" w:rsidR="00371828" w:rsidRPr="00371828" w:rsidRDefault="00371828" w:rsidP="00371828">
      <w:pPr>
        <w:spacing w:after="0" w:line="240" w:lineRule="auto"/>
        <w:jc w:val="both"/>
        <w:rPr>
          <w:rFonts w:asciiTheme="minorBidi" w:hAnsiTheme="minorBidi" w:cstheme="minorBidi"/>
          <w:sz w:val="24"/>
          <w:szCs w:val="24"/>
        </w:rPr>
      </w:pPr>
      <w:proofErr w:type="gramStart"/>
      <w:r w:rsidRPr="00371828">
        <w:rPr>
          <w:rFonts w:asciiTheme="minorBidi" w:hAnsiTheme="minorBidi" w:cstheme="minorBidi"/>
          <w:b/>
          <w:bCs/>
          <w:sz w:val="24"/>
          <w:szCs w:val="24"/>
        </w:rPr>
        <w:t>Primero.-</w:t>
      </w:r>
      <w:proofErr w:type="gramEnd"/>
      <w:r w:rsidRPr="00371828">
        <w:rPr>
          <w:rFonts w:asciiTheme="minorBidi" w:hAnsiTheme="minorBidi" w:cstheme="minorBidi"/>
          <w:sz w:val="24"/>
          <w:szCs w:val="24"/>
        </w:rPr>
        <w:t xml:space="preserve"> El presente Acuerdo entrará en vigor al día siguiente de su publicación en el Periódico Oficial del Estado de Quintana Roo.</w:t>
      </w:r>
    </w:p>
    <w:p w14:paraId="75BB5D1E" w14:textId="77777777" w:rsidR="00371828" w:rsidRPr="00371828" w:rsidRDefault="00371828" w:rsidP="00371828">
      <w:pPr>
        <w:spacing w:after="0" w:line="240" w:lineRule="auto"/>
        <w:ind w:left="708" w:hanging="708"/>
        <w:jc w:val="both"/>
        <w:rPr>
          <w:rFonts w:asciiTheme="minorBidi" w:hAnsiTheme="minorBidi" w:cstheme="minorBidi"/>
          <w:sz w:val="24"/>
          <w:szCs w:val="24"/>
        </w:rPr>
      </w:pPr>
    </w:p>
    <w:p w14:paraId="2FF03213" w14:textId="7035519B" w:rsidR="00371828" w:rsidRPr="00371828" w:rsidRDefault="00371828" w:rsidP="00371828">
      <w:pPr>
        <w:spacing w:after="0" w:line="240" w:lineRule="auto"/>
        <w:jc w:val="both"/>
        <w:rPr>
          <w:rFonts w:asciiTheme="minorBidi" w:hAnsiTheme="minorBidi" w:cstheme="minorBidi"/>
          <w:sz w:val="24"/>
          <w:szCs w:val="24"/>
        </w:rPr>
      </w:pPr>
      <w:proofErr w:type="gramStart"/>
      <w:r w:rsidRPr="00371828">
        <w:rPr>
          <w:rFonts w:asciiTheme="minorBidi" w:hAnsiTheme="minorBidi" w:cstheme="minorBidi"/>
          <w:b/>
          <w:bCs/>
          <w:sz w:val="24"/>
          <w:szCs w:val="24"/>
        </w:rPr>
        <w:t>Segundo.-</w:t>
      </w:r>
      <w:proofErr w:type="gramEnd"/>
      <w:r w:rsidRPr="00371828">
        <w:rPr>
          <w:rFonts w:asciiTheme="minorBidi" w:hAnsiTheme="minorBidi" w:cstheme="minorBidi"/>
          <w:sz w:val="24"/>
          <w:szCs w:val="24"/>
        </w:rPr>
        <w:t xml:space="preserve"> </w:t>
      </w:r>
      <w:r w:rsidRPr="00371828">
        <w:rPr>
          <w:rFonts w:asciiTheme="minorBidi" w:eastAsia="Times New Roman" w:hAnsiTheme="minorBidi" w:cstheme="minorBidi"/>
          <w:color w:val="000000"/>
          <w:sz w:val="24"/>
          <w:szCs w:val="24"/>
        </w:rPr>
        <w:t xml:space="preserve">Se </w:t>
      </w:r>
      <w:r w:rsidRPr="00371828">
        <w:rPr>
          <w:rFonts w:asciiTheme="minorBidi" w:hAnsiTheme="minorBidi" w:cstheme="minorBidi"/>
          <w:sz w:val="24"/>
          <w:szCs w:val="24"/>
        </w:rPr>
        <w:t xml:space="preserve">abroga el Acuerdo que </w:t>
      </w:r>
      <w:r w:rsidR="007854D3" w:rsidRPr="00371828">
        <w:rPr>
          <w:rFonts w:asciiTheme="minorBidi" w:hAnsiTheme="minorBidi" w:cstheme="minorBidi"/>
          <w:sz w:val="24"/>
          <w:szCs w:val="24"/>
        </w:rPr>
        <w:t>emit</w:t>
      </w:r>
      <w:r w:rsidR="007854D3">
        <w:rPr>
          <w:rFonts w:asciiTheme="minorBidi" w:hAnsiTheme="minorBidi" w:cstheme="minorBidi"/>
          <w:sz w:val="24"/>
          <w:szCs w:val="24"/>
        </w:rPr>
        <w:t>i</w:t>
      </w:r>
      <w:r w:rsidR="007854D3" w:rsidRPr="00371828">
        <w:rPr>
          <w:rFonts w:asciiTheme="minorBidi" w:hAnsiTheme="minorBidi" w:cstheme="minorBidi"/>
          <w:sz w:val="24"/>
          <w:szCs w:val="24"/>
        </w:rPr>
        <w:t>ó</w:t>
      </w:r>
      <w:r w:rsidRPr="00371828">
        <w:rPr>
          <w:rFonts w:asciiTheme="minorBidi" w:hAnsiTheme="minorBidi" w:cstheme="minorBidi"/>
          <w:sz w:val="24"/>
          <w:szCs w:val="24"/>
        </w:rPr>
        <w:t xml:space="preserve"> el Código de Ética de las personas servidoras públicas de las Dependencias y Entidades de la Administración Pública del </w:t>
      </w:r>
      <w:r w:rsidRPr="00371828">
        <w:rPr>
          <w:rFonts w:asciiTheme="minorBidi" w:hAnsiTheme="minorBidi" w:cstheme="minorBidi"/>
          <w:sz w:val="24"/>
          <w:szCs w:val="24"/>
        </w:rPr>
        <w:lastRenderedPageBreak/>
        <w:t>Poder Ejecutivo a que se refiere el artículo 16 de la Ley General de Responsabilidades Administrativas, publicado en el Periódico Oficial del Estado de Quintana Roo el treinta y uno de octubre de dos mil diecinueve, respectivamente; así como cualquier disposición de índole administrativo que se contraponga al presente Código.</w:t>
      </w:r>
    </w:p>
    <w:p w14:paraId="2CBDC537" w14:textId="77777777" w:rsidR="00371828" w:rsidRPr="00371828" w:rsidRDefault="00371828" w:rsidP="00371828">
      <w:pPr>
        <w:spacing w:after="0" w:line="240" w:lineRule="auto"/>
        <w:jc w:val="both"/>
        <w:rPr>
          <w:rFonts w:asciiTheme="minorBidi" w:hAnsiTheme="minorBidi" w:cstheme="minorBidi"/>
          <w:sz w:val="24"/>
          <w:szCs w:val="24"/>
        </w:rPr>
      </w:pPr>
    </w:p>
    <w:p w14:paraId="07439F4F"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b/>
          <w:sz w:val="24"/>
          <w:szCs w:val="24"/>
        </w:rPr>
        <w:t>Tercero</w:t>
      </w:r>
      <w:r w:rsidRPr="00371828">
        <w:rPr>
          <w:rFonts w:asciiTheme="minorBidi" w:hAnsiTheme="minorBidi" w:cstheme="minorBidi"/>
          <w:sz w:val="24"/>
          <w:szCs w:val="24"/>
        </w:rPr>
        <w:t>. Las Dependencias y Entidades tendrán hasta el treinta y uno de agosto de dos mil veintitrés para actualizar sus Códigos de Conducta en términos del presente Código de Ética y de la Guía para su elaboración que al efecto emita la Secretaría.</w:t>
      </w:r>
    </w:p>
    <w:p w14:paraId="48434263" w14:textId="77777777" w:rsidR="00371828" w:rsidRPr="00371828" w:rsidRDefault="00371828" w:rsidP="00371828">
      <w:pPr>
        <w:spacing w:after="0" w:line="240" w:lineRule="auto"/>
        <w:jc w:val="both"/>
        <w:rPr>
          <w:rFonts w:asciiTheme="minorBidi" w:hAnsiTheme="minorBidi" w:cstheme="minorBidi"/>
          <w:sz w:val="24"/>
          <w:szCs w:val="24"/>
        </w:rPr>
      </w:pPr>
    </w:p>
    <w:p w14:paraId="57569BA4" w14:textId="7DCDF464"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b/>
          <w:sz w:val="24"/>
          <w:szCs w:val="24"/>
        </w:rPr>
        <w:t>Cuarto</w:t>
      </w:r>
      <w:r w:rsidRPr="00371828">
        <w:rPr>
          <w:rFonts w:asciiTheme="minorBidi" w:hAnsiTheme="minorBidi" w:cstheme="minorBidi"/>
          <w:sz w:val="24"/>
          <w:szCs w:val="24"/>
        </w:rPr>
        <w:t xml:space="preserve">. Las Dependencias y Entidades con la entrada en vigor del presente Código de Ética, deberán implementar acciones efectivas para que las personas servidoras públicas suscriban en un plazo no mayor a quince días hábiles la Carta Compromiso de alinear, el desempeño de su empleo, cargo o comisión. Carta Compromiso que constituye el Anexo </w:t>
      </w:r>
      <w:ins w:id="53" w:author="JAVIER GÓMEZ BUSTILLOS" w:date="2023-03-07T10:51:00Z">
        <w:r w:rsidR="006813FC">
          <w:rPr>
            <w:rFonts w:asciiTheme="minorBidi" w:hAnsiTheme="minorBidi" w:cstheme="minorBidi"/>
            <w:sz w:val="24"/>
            <w:szCs w:val="24"/>
          </w:rPr>
          <w:t>Único</w:t>
        </w:r>
      </w:ins>
      <w:del w:id="54" w:author="JAVIER GÓMEZ BUSTILLOS" w:date="2023-03-07T10:51:00Z">
        <w:r w:rsidRPr="00371828" w:rsidDel="006813FC">
          <w:rPr>
            <w:rFonts w:asciiTheme="minorBidi" w:hAnsiTheme="minorBidi" w:cstheme="minorBidi"/>
            <w:sz w:val="24"/>
            <w:szCs w:val="24"/>
          </w:rPr>
          <w:delText>Uno</w:delText>
        </w:r>
      </w:del>
      <w:r w:rsidRPr="00371828">
        <w:rPr>
          <w:rFonts w:asciiTheme="minorBidi" w:hAnsiTheme="minorBidi" w:cstheme="minorBidi"/>
          <w:sz w:val="24"/>
          <w:szCs w:val="24"/>
        </w:rPr>
        <w:t xml:space="preserve"> de este instrumento.</w:t>
      </w:r>
    </w:p>
    <w:p w14:paraId="309DCDF4" w14:textId="77777777" w:rsidR="00371828" w:rsidRPr="00371828" w:rsidRDefault="00371828" w:rsidP="00371828">
      <w:pPr>
        <w:spacing w:after="0" w:line="240" w:lineRule="auto"/>
        <w:jc w:val="both"/>
        <w:rPr>
          <w:rFonts w:asciiTheme="minorBidi" w:hAnsiTheme="minorBidi" w:cstheme="minorBidi"/>
          <w:sz w:val="24"/>
          <w:szCs w:val="24"/>
        </w:rPr>
      </w:pPr>
    </w:p>
    <w:p w14:paraId="30F2C848"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b/>
          <w:sz w:val="24"/>
          <w:szCs w:val="24"/>
        </w:rPr>
        <w:t>Quinto</w:t>
      </w:r>
      <w:r w:rsidRPr="00371828">
        <w:rPr>
          <w:rFonts w:asciiTheme="minorBidi" w:hAnsiTheme="minorBidi" w:cstheme="minorBidi"/>
          <w:sz w:val="24"/>
          <w:szCs w:val="24"/>
        </w:rPr>
        <w:t>. Los procedimientos administrativos iniciados con anterioridad a la entrada en vigor del presente Código de Ética, se sujetarán a las disposiciones vigentes al momento de haberse iniciado el procedimiento respectivo.</w:t>
      </w:r>
    </w:p>
    <w:p w14:paraId="6CFA464C" w14:textId="77777777" w:rsidR="00371828" w:rsidRPr="00371828" w:rsidRDefault="00371828" w:rsidP="00371828">
      <w:pPr>
        <w:spacing w:after="0" w:line="240" w:lineRule="auto"/>
        <w:jc w:val="both"/>
        <w:rPr>
          <w:rFonts w:asciiTheme="minorBidi" w:hAnsiTheme="minorBidi" w:cstheme="minorBidi"/>
          <w:sz w:val="24"/>
          <w:szCs w:val="24"/>
        </w:rPr>
      </w:pPr>
    </w:p>
    <w:p w14:paraId="5867D123"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b/>
          <w:sz w:val="24"/>
          <w:szCs w:val="24"/>
        </w:rPr>
        <w:t>Sexto</w:t>
      </w:r>
      <w:r w:rsidRPr="00371828">
        <w:rPr>
          <w:rFonts w:asciiTheme="minorBidi" w:hAnsiTheme="minorBidi" w:cstheme="minorBidi"/>
          <w:sz w:val="24"/>
          <w:szCs w:val="24"/>
        </w:rPr>
        <w:t>. La normativa que rige a los Comités de Ética, así como los mecanismos de coordinación y evaluación permanecerán vigentes.</w:t>
      </w:r>
    </w:p>
    <w:p w14:paraId="21CF0B8D" w14:textId="77777777" w:rsidR="00371828" w:rsidRPr="00371828" w:rsidRDefault="00371828" w:rsidP="00371828">
      <w:pPr>
        <w:spacing w:after="0" w:line="240" w:lineRule="auto"/>
        <w:jc w:val="both"/>
        <w:rPr>
          <w:rFonts w:asciiTheme="minorBidi" w:hAnsiTheme="minorBidi" w:cstheme="minorBidi"/>
          <w:sz w:val="24"/>
          <w:szCs w:val="24"/>
        </w:rPr>
      </w:pPr>
    </w:p>
    <w:p w14:paraId="1EFADFEA" w14:textId="77777777" w:rsidR="00371828" w:rsidRPr="00371828" w:rsidRDefault="00371828" w:rsidP="00371828">
      <w:pPr>
        <w:spacing w:after="0" w:line="240" w:lineRule="auto"/>
        <w:jc w:val="both"/>
        <w:rPr>
          <w:rFonts w:asciiTheme="minorBidi" w:hAnsiTheme="minorBidi" w:cstheme="minorBidi"/>
          <w:sz w:val="24"/>
          <w:szCs w:val="24"/>
        </w:rPr>
      </w:pPr>
      <w:r w:rsidRPr="00371828">
        <w:rPr>
          <w:rFonts w:asciiTheme="minorBidi" w:hAnsiTheme="minorBidi" w:cstheme="minorBidi"/>
          <w:sz w:val="24"/>
          <w:szCs w:val="24"/>
        </w:rPr>
        <w:t>Dado en la ciudad de Chetumal, Quintana Roo, a los siete días del mes de marzo del dos mil veintitrés.</w:t>
      </w:r>
    </w:p>
    <w:p w14:paraId="196CD69F" w14:textId="77777777" w:rsidR="00371828" w:rsidRPr="00371828" w:rsidRDefault="00371828" w:rsidP="00371828">
      <w:pPr>
        <w:spacing w:after="0" w:line="240" w:lineRule="auto"/>
        <w:jc w:val="both"/>
        <w:rPr>
          <w:rFonts w:asciiTheme="minorBidi" w:hAnsiTheme="minorBidi" w:cstheme="minorBidi"/>
          <w:sz w:val="24"/>
          <w:szCs w:val="24"/>
        </w:rPr>
      </w:pPr>
    </w:p>
    <w:p w14:paraId="7F725797" w14:textId="488887E4" w:rsidR="00371828" w:rsidRDefault="00371828" w:rsidP="00371828">
      <w:pPr>
        <w:spacing w:after="0" w:line="240" w:lineRule="auto"/>
        <w:jc w:val="both"/>
        <w:rPr>
          <w:rFonts w:asciiTheme="minorBidi" w:hAnsiTheme="minorBidi" w:cstheme="minorBidi"/>
          <w:sz w:val="24"/>
          <w:szCs w:val="24"/>
        </w:rPr>
      </w:pPr>
    </w:p>
    <w:p w14:paraId="38D214EA" w14:textId="77777777" w:rsidR="007854D3" w:rsidRPr="00371828" w:rsidRDefault="007854D3" w:rsidP="00371828">
      <w:pPr>
        <w:spacing w:after="0" w:line="240" w:lineRule="auto"/>
        <w:jc w:val="both"/>
        <w:rPr>
          <w:rFonts w:asciiTheme="minorBidi" w:hAnsiTheme="minorBidi" w:cstheme="minorBidi"/>
          <w:sz w:val="24"/>
          <w:szCs w:val="24"/>
        </w:rPr>
      </w:pPr>
    </w:p>
    <w:p w14:paraId="2DA9B8BB" w14:textId="77777777" w:rsidR="00371828" w:rsidRPr="00371828" w:rsidRDefault="00371828" w:rsidP="00371828">
      <w:pPr>
        <w:jc w:val="center"/>
        <w:rPr>
          <w:rFonts w:asciiTheme="minorBidi" w:hAnsiTheme="minorBidi" w:cstheme="minorBidi"/>
          <w:sz w:val="24"/>
          <w:szCs w:val="24"/>
        </w:rPr>
      </w:pPr>
      <w:r w:rsidRPr="00371828">
        <w:rPr>
          <w:rFonts w:asciiTheme="minorBidi" w:hAnsiTheme="minorBidi" w:cstheme="minorBidi"/>
          <w:b/>
          <w:sz w:val="24"/>
          <w:szCs w:val="24"/>
        </w:rPr>
        <w:t>LA SECRETARIA DE LA CONTRALORÍA</w:t>
      </w:r>
    </w:p>
    <w:p w14:paraId="6320AB1C" w14:textId="6E791BBD" w:rsidR="00371828" w:rsidRDefault="00371828" w:rsidP="00371828">
      <w:pPr>
        <w:jc w:val="center"/>
        <w:rPr>
          <w:rFonts w:asciiTheme="minorBidi" w:hAnsiTheme="minorBidi" w:cstheme="minorBidi"/>
          <w:b/>
          <w:sz w:val="24"/>
          <w:szCs w:val="24"/>
        </w:rPr>
      </w:pPr>
    </w:p>
    <w:p w14:paraId="372A0D7C" w14:textId="77777777" w:rsidR="007854D3" w:rsidRPr="00371828" w:rsidRDefault="007854D3" w:rsidP="00371828">
      <w:pPr>
        <w:jc w:val="center"/>
        <w:rPr>
          <w:rFonts w:asciiTheme="minorBidi" w:hAnsiTheme="minorBidi" w:cstheme="minorBidi"/>
          <w:b/>
          <w:sz w:val="24"/>
          <w:szCs w:val="24"/>
        </w:rPr>
      </w:pPr>
    </w:p>
    <w:p w14:paraId="00171B7E" w14:textId="3A5B9C60" w:rsidR="00371828" w:rsidRPr="00BB7918" w:rsidRDefault="00371828" w:rsidP="007854D3">
      <w:pPr>
        <w:ind w:left="720" w:hanging="720"/>
        <w:jc w:val="center"/>
        <w:rPr>
          <w:rFonts w:ascii="Montserrat" w:hAnsi="Montserrat"/>
          <w:sz w:val="20"/>
          <w:szCs w:val="20"/>
        </w:rPr>
      </w:pPr>
      <w:r w:rsidRPr="00BB7918">
        <w:rPr>
          <w:rFonts w:asciiTheme="minorBidi" w:hAnsiTheme="minorBidi" w:cstheme="minorBidi"/>
          <w:b/>
          <w:sz w:val="24"/>
          <w:szCs w:val="24"/>
        </w:rPr>
        <w:t>LICDA. REYNA VALDIVIA ARCEO ROSADO.</w:t>
      </w:r>
    </w:p>
    <w:p w14:paraId="11864FF2" w14:textId="27D414FA" w:rsidR="00371828" w:rsidRPr="00BB7918" w:rsidRDefault="00371828" w:rsidP="00371828">
      <w:pPr>
        <w:spacing w:after="0" w:line="240" w:lineRule="auto"/>
        <w:jc w:val="both"/>
        <w:rPr>
          <w:rFonts w:ascii="Montserrat" w:hAnsi="Montserrat"/>
          <w:sz w:val="20"/>
          <w:szCs w:val="20"/>
        </w:rPr>
      </w:pPr>
    </w:p>
    <w:p w14:paraId="0E357E2F" w14:textId="35368FDD" w:rsidR="00371828" w:rsidRPr="00BB7918" w:rsidRDefault="00371828" w:rsidP="00371828">
      <w:pPr>
        <w:spacing w:after="0" w:line="240" w:lineRule="auto"/>
        <w:jc w:val="both"/>
        <w:rPr>
          <w:rFonts w:ascii="Montserrat" w:hAnsi="Montserrat"/>
          <w:sz w:val="20"/>
          <w:szCs w:val="20"/>
        </w:rPr>
      </w:pPr>
    </w:p>
    <w:p w14:paraId="0939F35F" w14:textId="02E9BE4C" w:rsidR="00371828" w:rsidRPr="00BB7918" w:rsidDel="00807DFC" w:rsidRDefault="00371828" w:rsidP="00371828">
      <w:pPr>
        <w:spacing w:after="0" w:line="240" w:lineRule="auto"/>
        <w:jc w:val="both"/>
        <w:rPr>
          <w:del w:id="55" w:author="JAVIER GÓMEZ BUSTILLOS" w:date="2023-03-07T09:58:00Z"/>
          <w:rFonts w:ascii="Montserrat" w:hAnsi="Montserrat"/>
          <w:sz w:val="20"/>
          <w:szCs w:val="20"/>
        </w:rPr>
      </w:pPr>
    </w:p>
    <w:p w14:paraId="460648F9" w14:textId="5C361DD5" w:rsidR="00371828" w:rsidRPr="00BB7918" w:rsidDel="00807DFC" w:rsidRDefault="00371828" w:rsidP="00371828">
      <w:pPr>
        <w:spacing w:after="0" w:line="240" w:lineRule="auto"/>
        <w:jc w:val="both"/>
        <w:rPr>
          <w:del w:id="56" w:author="JAVIER GÓMEZ BUSTILLOS" w:date="2023-03-07T09:58:00Z"/>
          <w:rFonts w:ascii="Montserrat" w:hAnsi="Montserrat"/>
          <w:sz w:val="20"/>
          <w:szCs w:val="20"/>
        </w:rPr>
      </w:pPr>
    </w:p>
    <w:p w14:paraId="4353AE6A" w14:textId="7C56E169" w:rsidR="00371828" w:rsidRPr="00BB7918" w:rsidRDefault="00371828" w:rsidP="00371828">
      <w:pPr>
        <w:spacing w:after="0" w:line="240" w:lineRule="auto"/>
        <w:jc w:val="both"/>
        <w:rPr>
          <w:rFonts w:ascii="Montserrat" w:hAnsi="Montserrat"/>
          <w:sz w:val="20"/>
          <w:szCs w:val="20"/>
        </w:rPr>
      </w:pPr>
    </w:p>
    <w:p w14:paraId="2C126F3C" w14:textId="5A420E76" w:rsidR="00371828" w:rsidRPr="00BB7918" w:rsidRDefault="00371828" w:rsidP="00371828">
      <w:pPr>
        <w:spacing w:after="0" w:line="240" w:lineRule="auto"/>
        <w:jc w:val="both"/>
        <w:rPr>
          <w:rFonts w:ascii="Montserrat" w:hAnsi="Montserrat"/>
          <w:sz w:val="20"/>
          <w:szCs w:val="20"/>
        </w:rPr>
      </w:pPr>
    </w:p>
    <w:p w14:paraId="0F868D6B" w14:textId="7392FF34" w:rsidR="00D01B1D" w:rsidRPr="00807DFC" w:rsidRDefault="00654A52" w:rsidP="00D01B1D">
      <w:pPr>
        <w:keepNext/>
        <w:keepLines/>
        <w:suppressAutoHyphens/>
        <w:spacing w:before="240" w:after="0"/>
        <w:ind w:leftChars="-1" w:hangingChars="1" w:hanging="2"/>
        <w:jc w:val="both"/>
        <w:textDirection w:val="btLr"/>
        <w:textAlignment w:val="top"/>
        <w:outlineLvl w:val="0"/>
        <w:rPr>
          <w:ins w:id="57" w:author="JAVIER GÓMEZ BUSTILLOS" w:date="2023-03-07T09:57:00Z"/>
          <w:rFonts w:asciiTheme="minorBidi" w:hAnsiTheme="minorBidi" w:cstheme="minorBidi"/>
          <w:b/>
          <w:bCs/>
          <w:position w:val="-1"/>
          <w:sz w:val="16"/>
          <w:szCs w:val="16"/>
          <w:rPrChange w:id="58" w:author="JAVIER GÓMEZ BUSTILLOS" w:date="2023-03-07T10:00:00Z">
            <w:rPr>
              <w:ins w:id="59" w:author="JAVIER GÓMEZ BUSTILLOS" w:date="2023-03-07T09:57:00Z"/>
              <w:rFonts w:asciiTheme="minorBidi" w:hAnsiTheme="minorBidi" w:cstheme="minorBidi"/>
              <w:b/>
              <w:bCs/>
              <w:position w:val="-1"/>
              <w:sz w:val="24"/>
              <w:szCs w:val="24"/>
            </w:rPr>
          </w:rPrChange>
        </w:rPr>
      </w:pPr>
      <w:ins w:id="60" w:author="JAVIER GÓMEZ BUSTILLOS" w:date="2023-03-07T09:55:00Z">
        <w:r w:rsidRPr="00807DFC">
          <w:rPr>
            <w:rFonts w:asciiTheme="minorBidi" w:hAnsiTheme="minorBidi" w:cstheme="minorBidi"/>
            <w:sz w:val="16"/>
            <w:szCs w:val="16"/>
            <w:rPrChange w:id="61" w:author="JAVIER GÓMEZ BUSTILLOS" w:date="2023-03-07T10:00:00Z">
              <w:rPr>
                <w:rFonts w:ascii="Montserrat" w:hAnsi="Montserrat"/>
                <w:sz w:val="20"/>
                <w:szCs w:val="20"/>
              </w:rPr>
            </w:rPrChange>
          </w:rPr>
          <w:t xml:space="preserve">LA PRESENTE HOJA DE </w:t>
        </w:r>
      </w:ins>
      <w:ins w:id="62" w:author="JAVIER GÓMEZ BUSTILLOS" w:date="2023-03-07T09:56:00Z">
        <w:r w:rsidRPr="00807DFC">
          <w:rPr>
            <w:rFonts w:asciiTheme="minorBidi" w:hAnsiTheme="minorBidi" w:cstheme="minorBidi"/>
            <w:sz w:val="16"/>
            <w:szCs w:val="16"/>
            <w:rPrChange w:id="63" w:author="JAVIER GÓMEZ BUSTILLOS" w:date="2023-03-07T10:00:00Z">
              <w:rPr>
                <w:rFonts w:ascii="Montserrat" w:hAnsi="Montserrat"/>
                <w:sz w:val="20"/>
                <w:szCs w:val="20"/>
              </w:rPr>
            </w:rPrChange>
          </w:rPr>
          <w:t xml:space="preserve">FIRMA CORRESPONDE AL ACUERDO POR EL QUE SE EMITE EL </w:t>
        </w:r>
      </w:ins>
      <w:ins w:id="64" w:author="JAVIER GÓMEZ BUSTILLOS" w:date="2023-03-07T09:58:00Z">
        <w:r w:rsidR="00807DFC" w:rsidRPr="00807DFC">
          <w:rPr>
            <w:rFonts w:asciiTheme="minorBidi" w:hAnsiTheme="minorBidi" w:cstheme="minorBidi"/>
            <w:sz w:val="16"/>
            <w:szCs w:val="16"/>
            <w:rPrChange w:id="65" w:author="JAVIER GÓMEZ BUSTILLOS" w:date="2023-03-07T10:00:00Z">
              <w:rPr>
                <w:rFonts w:asciiTheme="minorBidi" w:hAnsiTheme="minorBidi" w:cstheme="minorBidi"/>
                <w:sz w:val="18"/>
                <w:szCs w:val="18"/>
              </w:rPr>
            </w:rPrChange>
          </w:rPr>
          <w:t>CÓDIGO</w:t>
        </w:r>
        <w:r w:rsidR="00807DFC" w:rsidRPr="00807DFC">
          <w:rPr>
            <w:rFonts w:asciiTheme="minorBidi" w:hAnsiTheme="minorBidi" w:cstheme="minorBidi"/>
            <w:b/>
            <w:bCs/>
            <w:position w:val="-1"/>
            <w:sz w:val="16"/>
            <w:szCs w:val="16"/>
            <w:rPrChange w:id="66" w:author="JAVIER GÓMEZ BUSTILLOS" w:date="2023-03-07T10:00:00Z">
              <w:rPr>
                <w:rFonts w:asciiTheme="minorBidi" w:hAnsiTheme="minorBidi" w:cstheme="minorBidi"/>
                <w:b/>
                <w:bCs/>
                <w:position w:val="-1"/>
                <w:sz w:val="18"/>
                <w:szCs w:val="18"/>
              </w:rPr>
            </w:rPrChange>
          </w:rPr>
          <w:t xml:space="preserve"> </w:t>
        </w:r>
        <w:r w:rsidR="00807DFC" w:rsidRPr="00807DFC">
          <w:rPr>
            <w:rFonts w:asciiTheme="minorBidi" w:hAnsiTheme="minorBidi" w:cstheme="minorBidi"/>
            <w:position w:val="-1"/>
            <w:sz w:val="16"/>
            <w:szCs w:val="16"/>
            <w:rPrChange w:id="67" w:author="JAVIER GÓMEZ BUSTILLOS" w:date="2023-03-07T10:00:00Z">
              <w:rPr>
                <w:rFonts w:asciiTheme="minorBidi" w:hAnsiTheme="minorBidi" w:cstheme="minorBidi"/>
                <w:position w:val="-1"/>
                <w:sz w:val="18"/>
                <w:szCs w:val="18"/>
              </w:rPr>
            </w:rPrChange>
          </w:rPr>
          <w:t>DE</w:t>
        </w:r>
      </w:ins>
      <w:ins w:id="68" w:author="JAVIER GÓMEZ BUSTILLOS" w:date="2023-03-07T09:57:00Z">
        <w:r w:rsidR="00D01B1D" w:rsidRPr="00807DFC">
          <w:rPr>
            <w:rFonts w:asciiTheme="minorBidi" w:hAnsiTheme="minorBidi" w:cstheme="minorBidi"/>
            <w:position w:val="-1"/>
            <w:sz w:val="16"/>
            <w:szCs w:val="16"/>
            <w:rPrChange w:id="69" w:author="JAVIER GÓMEZ BUSTILLOS" w:date="2023-03-07T10:00:00Z">
              <w:rPr>
                <w:rFonts w:asciiTheme="minorBidi" w:hAnsiTheme="minorBidi" w:cstheme="minorBidi"/>
                <w:b/>
                <w:bCs/>
                <w:position w:val="-1"/>
                <w:sz w:val="24"/>
                <w:szCs w:val="24"/>
              </w:rPr>
            </w:rPrChange>
          </w:rPr>
          <w:t xml:space="preserve"> ÉTICA DE LAS PERSONAS SERVIDORAS PÚBLICAS DE LAS DEPENDENCIAS Y ENTIDADES DE LA ADMINISTRACIÓN PÚBLICA DEL PODER EJECUTIVO A QUE SE REFIERE EL ARTÍCULO 16 DE LA LEY GENERAL DE RESPONSABILIDADES ADMINISTRATIVAS</w:t>
        </w:r>
      </w:ins>
      <w:ins w:id="70" w:author="JAVIER GÓMEZ BUSTILLOS" w:date="2023-03-07T09:59:00Z">
        <w:r w:rsidR="00807DFC" w:rsidRPr="00807DFC">
          <w:rPr>
            <w:rFonts w:asciiTheme="minorBidi" w:hAnsiTheme="minorBidi" w:cstheme="minorBidi"/>
            <w:position w:val="-1"/>
            <w:sz w:val="16"/>
            <w:szCs w:val="16"/>
            <w:rPrChange w:id="71" w:author="JAVIER GÓMEZ BUSTILLOS" w:date="2023-03-07T10:00:00Z">
              <w:rPr>
                <w:rFonts w:asciiTheme="minorBidi" w:hAnsiTheme="minorBidi" w:cstheme="minorBidi"/>
                <w:position w:val="-1"/>
                <w:sz w:val="18"/>
                <w:szCs w:val="18"/>
              </w:rPr>
            </w:rPrChange>
          </w:rPr>
          <w:t xml:space="preserve"> DE FECHA SIETE DE MARZO DE DOS MIL VEINTITRÉS</w:t>
        </w:r>
      </w:ins>
      <w:ins w:id="72" w:author="JAVIER GÓMEZ BUSTILLOS" w:date="2023-03-07T09:57:00Z">
        <w:r w:rsidR="00D01B1D" w:rsidRPr="00807DFC">
          <w:rPr>
            <w:rFonts w:asciiTheme="minorBidi" w:hAnsiTheme="minorBidi" w:cstheme="minorBidi"/>
            <w:position w:val="-1"/>
            <w:sz w:val="16"/>
            <w:szCs w:val="16"/>
            <w:rPrChange w:id="73" w:author="JAVIER GÓMEZ BUSTILLOS" w:date="2023-03-07T10:00:00Z">
              <w:rPr>
                <w:rFonts w:asciiTheme="minorBidi" w:hAnsiTheme="minorBidi" w:cstheme="minorBidi"/>
                <w:b/>
                <w:bCs/>
                <w:position w:val="-1"/>
                <w:sz w:val="24"/>
                <w:szCs w:val="24"/>
              </w:rPr>
            </w:rPrChange>
          </w:rPr>
          <w:t>.</w:t>
        </w:r>
      </w:ins>
    </w:p>
    <w:p w14:paraId="3331B184" w14:textId="37EC0455" w:rsidR="00371828" w:rsidRPr="00BB7918" w:rsidRDefault="00371828" w:rsidP="00371828">
      <w:pPr>
        <w:spacing w:after="0" w:line="240" w:lineRule="auto"/>
        <w:jc w:val="both"/>
        <w:rPr>
          <w:rFonts w:ascii="Montserrat" w:hAnsi="Montserrat"/>
          <w:sz w:val="20"/>
          <w:szCs w:val="20"/>
        </w:rPr>
      </w:pPr>
    </w:p>
    <w:p w14:paraId="3B0A9C8B" w14:textId="21246008" w:rsidR="00371828" w:rsidRPr="00BB7918" w:rsidRDefault="00371828" w:rsidP="00371828">
      <w:pPr>
        <w:spacing w:after="0" w:line="240" w:lineRule="auto"/>
        <w:jc w:val="both"/>
        <w:rPr>
          <w:rFonts w:ascii="Montserrat" w:hAnsi="Montserrat"/>
          <w:sz w:val="20"/>
          <w:szCs w:val="20"/>
        </w:rPr>
      </w:pPr>
    </w:p>
    <w:p w14:paraId="0B84DD17" w14:textId="03226817" w:rsidR="00371828" w:rsidRPr="00BB7918" w:rsidRDefault="00371828" w:rsidP="00371828">
      <w:pPr>
        <w:spacing w:after="0" w:line="240" w:lineRule="auto"/>
        <w:jc w:val="both"/>
        <w:rPr>
          <w:rFonts w:ascii="Montserrat" w:hAnsi="Montserrat"/>
          <w:sz w:val="20"/>
          <w:szCs w:val="20"/>
        </w:rPr>
      </w:pPr>
    </w:p>
    <w:p w14:paraId="59FFFEB0" w14:textId="4CDA98F4" w:rsidR="00371828" w:rsidRPr="00BB7918" w:rsidRDefault="00371828" w:rsidP="00371828">
      <w:pPr>
        <w:spacing w:after="0" w:line="240" w:lineRule="auto"/>
        <w:jc w:val="both"/>
        <w:rPr>
          <w:rFonts w:ascii="Montserrat" w:hAnsi="Montserrat"/>
          <w:sz w:val="20"/>
          <w:szCs w:val="20"/>
        </w:rPr>
      </w:pPr>
    </w:p>
    <w:p w14:paraId="4CDE5C6C" w14:textId="678AEBDC" w:rsidR="00371828" w:rsidRPr="00807DFC" w:rsidRDefault="00371828" w:rsidP="007854D3">
      <w:pPr>
        <w:jc w:val="center"/>
        <w:rPr>
          <w:rFonts w:ascii="Montserrat" w:hAnsi="Montserrat" w:cs="Arial"/>
          <w:b/>
          <w:sz w:val="18"/>
          <w:szCs w:val="18"/>
          <w:rPrChange w:id="74" w:author="JAVIER GÓMEZ BUSTILLOS" w:date="2023-03-07T10:01:00Z">
            <w:rPr>
              <w:rFonts w:ascii="Montserrat" w:hAnsi="Montserrat" w:cs="Arial"/>
              <w:b/>
              <w:sz w:val="20"/>
              <w:szCs w:val="20"/>
            </w:rPr>
          </w:rPrChange>
        </w:rPr>
      </w:pPr>
      <w:r>
        <w:rPr>
          <w:rFonts w:asciiTheme="minorHAnsi" w:hAnsiTheme="minorHAnsi"/>
          <w:noProof/>
        </w:rPr>
        <mc:AlternateContent>
          <mc:Choice Requires="wps">
            <w:drawing>
              <wp:anchor distT="45720" distB="45720" distL="114300" distR="114300" simplePos="0" relativeHeight="251659264" behindDoc="0" locked="0" layoutInCell="1" allowOverlap="1" wp14:anchorId="07ABBE67" wp14:editId="5011EC54">
                <wp:simplePos x="0" y="0"/>
                <wp:positionH relativeFrom="column">
                  <wp:posOffset>50165</wp:posOffset>
                </wp:positionH>
                <wp:positionV relativeFrom="paragraph">
                  <wp:posOffset>1905</wp:posOffset>
                </wp:positionV>
                <wp:extent cx="1305560" cy="323850"/>
                <wp:effectExtent l="0" t="0" r="27940" b="19050"/>
                <wp:wrapThrough wrapText="bothSides">
                  <wp:wrapPolygon edited="0">
                    <wp:start x="0" y="0"/>
                    <wp:lineTo x="0" y="21600"/>
                    <wp:lineTo x="21747" y="21600"/>
                    <wp:lineTo x="21747" y="0"/>
                    <wp:lineTo x="0" y="0"/>
                  </wp:wrapPolygon>
                </wp:wrapThrough>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323850"/>
                        </a:xfrm>
                        <a:prstGeom prst="rect">
                          <a:avLst/>
                        </a:prstGeom>
                        <a:solidFill>
                          <a:srgbClr val="FFFFFF"/>
                        </a:solidFill>
                        <a:ln w="9525">
                          <a:solidFill>
                            <a:srgbClr val="000000"/>
                          </a:solidFill>
                          <a:miter lim="800000"/>
                          <a:headEnd/>
                          <a:tailEnd/>
                        </a:ln>
                      </wps:spPr>
                      <wps:txbx>
                        <w:txbxContent>
                          <w:p w14:paraId="3D8EA809" w14:textId="77777777" w:rsidR="00371828" w:rsidRDefault="00371828" w:rsidP="00371828">
                            <w:pPr>
                              <w:jc w:val="center"/>
                              <w:rPr>
                                <w:rFonts w:ascii="Arial" w:hAnsi="Arial" w:cs="Arial"/>
                                <w:sz w:val="24"/>
                                <w:szCs w:val="24"/>
                              </w:rPr>
                            </w:pPr>
                            <w:r>
                              <w:rPr>
                                <w:rFonts w:ascii="Arial" w:hAnsi="Arial" w:cs="Arial"/>
                                <w:sz w:val="24"/>
                                <w:szCs w:val="24"/>
                              </w:rPr>
                              <w:t>LOGOTIPO</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7ABBE67" id="_x0000_t202" coordsize="21600,21600" o:spt="202" path="m,l,21600r21600,l21600,xe">
                <v:stroke joinstyle="miter"/>
                <v:path gradientshapeok="t" o:connecttype="rect"/>
              </v:shapetype>
              <v:shape id="Cuadro de texto 11" o:spid="_x0000_s1026" type="#_x0000_t202" style="position:absolute;left:0;text-align:left;margin-left:3.95pt;margin-top:.15pt;width:102.8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">
                <v:textbox>
                  <w:txbxContent>
                    <w:p w14:paraId="3D8EA809" w14:textId="77777777" w:rsidR="00371828" w:rsidRDefault="00371828" w:rsidP="00371828">
                      <w:pPr>
                        <w:jc w:val="center"/>
                        <w:rPr>
                          <w:rFonts w:ascii="Arial" w:hAnsi="Arial" w:cs="Arial"/>
                          <w:sz w:val="24"/>
                          <w:szCs w:val="24"/>
                        </w:rPr>
                      </w:pPr>
                      <w:r>
                        <w:rPr>
                          <w:rFonts w:ascii="Arial" w:hAnsi="Arial" w:cs="Arial"/>
                          <w:sz w:val="24"/>
                          <w:szCs w:val="24"/>
                        </w:rPr>
                        <w:t>LOGOTIPO</w:t>
                      </w:r>
                    </w:p>
                  </w:txbxContent>
                </v:textbox>
                <w10:wrap type="through"/>
              </v:shape>
            </w:pict>
          </mc:Fallback>
        </mc:AlternateContent>
      </w:r>
    </w:p>
    <w:p w14:paraId="098C6E39" w14:textId="6A441B89" w:rsidR="00371828" w:rsidRPr="00807DFC" w:rsidRDefault="00807DFC">
      <w:pPr>
        <w:rPr>
          <w:rFonts w:ascii="Montserrat" w:hAnsi="Montserrat" w:cs="Arial"/>
          <w:b/>
          <w:sz w:val="18"/>
          <w:szCs w:val="18"/>
          <w:rPrChange w:id="75" w:author="JAVIER GÓMEZ BUSTILLOS" w:date="2023-03-07T10:01:00Z">
            <w:rPr>
              <w:rFonts w:ascii="Montserrat" w:hAnsi="Montserrat" w:cs="Arial"/>
              <w:b/>
              <w:sz w:val="20"/>
              <w:szCs w:val="20"/>
            </w:rPr>
          </w:rPrChange>
        </w:rPr>
        <w:pPrChange w:id="76" w:author="JAVIER GÓMEZ BUSTILLOS" w:date="2023-03-07T10:01:00Z">
          <w:pPr>
            <w:jc w:val="center"/>
          </w:pPr>
        </w:pPrChange>
      </w:pPr>
      <w:ins w:id="77" w:author="JAVIER GÓMEZ BUSTILLOS" w:date="2023-03-07T10:01:00Z">
        <w:r>
          <w:rPr>
            <w:rFonts w:ascii="Montserrat" w:hAnsi="Montserrat" w:cs="Arial"/>
            <w:b/>
            <w:sz w:val="18"/>
            <w:szCs w:val="18"/>
          </w:rPr>
          <w:t xml:space="preserve">                                   </w:t>
        </w:r>
      </w:ins>
      <w:r w:rsidR="00371828" w:rsidRPr="00807DFC">
        <w:rPr>
          <w:rFonts w:ascii="Montserrat" w:hAnsi="Montserrat" w:cs="Arial"/>
          <w:b/>
          <w:sz w:val="18"/>
          <w:szCs w:val="18"/>
          <w:rPrChange w:id="78" w:author="JAVIER GÓMEZ BUSTILLOS" w:date="2023-03-07T10:01:00Z">
            <w:rPr>
              <w:rFonts w:ascii="Montserrat" w:hAnsi="Montserrat" w:cs="Arial"/>
              <w:b/>
              <w:sz w:val="20"/>
              <w:szCs w:val="20"/>
            </w:rPr>
          </w:rPrChange>
        </w:rPr>
        <w:t xml:space="preserve">ANEXO </w:t>
      </w:r>
      <w:ins w:id="79" w:author="JAVIER GÓMEZ BUSTILLOS" w:date="2023-03-07T10:51:00Z">
        <w:r w:rsidR="006813FC">
          <w:rPr>
            <w:rFonts w:ascii="Montserrat" w:hAnsi="Montserrat" w:cs="Arial"/>
            <w:b/>
            <w:sz w:val="18"/>
            <w:szCs w:val="18"/>
          </w:rPr>
          <w:t>Ú</w:t>
        </w:r>
      </w:ins>
      <w:del w:id="80" w:author="JAVIER GÓMEZ BUSTILLOS" w:date="2023-03-07T10:51:00Z">
        <w:r w:rsidR="00371828" w:rsidRPr="00807DFC" w:rsidDel="006813FC">
          <w:rPr>
            <w:rFonts w:ascii="Montserrat" w:hAnsi="Montserrat" w:cs="Arial"/>
            <w:b/>
            <w:sz w:val="18"/>
            <w:szCs w:val="18"/>
            <w:rPrChange w:id="81" w:author="JAVIER GÓMEZ BUSTILLOS" w:date="2023-03-07T10:01:00Z">
              <w:rPr>
                <w:rFonts w:ascii="Montserrat" w:hAnsi="Montserrat" w:cs="Arial"/>
                <w:b/>
                <w:sz w:val="20"/>
                <w:szCs w:val="20"/>
              </w:rPr>
            </w:rPrChange>
          </w:rPr>
          <w:delText>U</w:delText>
        </w:r>
      </w:del>
      <w:r w:rsidR="00371828" w:rsidRPr="00807DFC">
        <w:rPr>
          <w:rFonts w:ascii="Montserrat" w:hAnsi="Montserrat" w:cs="Arial"/>
          <w:b/>
          <w:sz w:val="18"/>
          <w:szCs w:val="18"/>
          <w:rPrChange w:id="82" w:author="JAVIER GÓMEZ BUSTILLOS" w:date="2023-03-07T10:01:00Z">
            <w:rPr>
              <w:rFonts w:ascii="Montserrat" w:hAnsi="Montserrat" w:cs="Arial"/>
              <w:b/>
              <w:sz w:val="20"/>
              <w:szCs w:val="20"/>
            </w:rPr>
          </w:rPrChange>
        </w:rPr>
        <w:t>N</w:t>
      </w:r>
      <w:ins w:id="83" w:author="JAVIER GÓMEZ BUSTILLOS" w:date="2023-03-07T10:51:00Z">
        <w:r w:rsidR="006813FC">
          <w:rPr>
            <w:rFonts w:ascii="Montserrat" w:hAnsi="Montserrat" w:cs="Arial"/>
            <w:b/>
            <w:sz w:val="18"/>
            <w:szCs w:val="18"/>
          </w:rPr>
          <w:t>ICO</w:t>
        </w:r>
      </w:ins>
      <w:del w:id="84" w:author="JAVIER GÓMEZ BUSTILLOS" w:date="2023-03-07T10:51:00Z">
        <w:r w:rsidR="00371828" w:rsidRPr="00807DFC" w:rsidDel="006813FC">
          <w:rPr>
            <w:rFonts w:ascii="Montserrat" w:hAnsi="Montserrat" w:cs="Arial"/>
            <w:b/>
            <w:sz w:val="18"/>
            <w:szCs w:val="18"/>
            <w:rPrChange w:id="85" w:author="JAVIER GÓMEZ BUSTILLOS" w:date="2023-03-07T10:01:00Z">
              <w:rPr>
                <w:rFonts w:ascii="Montserrat" w:hAnsi="Montserrat" w:cs="Arial"/>
                <w:b/>
                <w:sz w:val="20"/>
                <w:szCs w:val="20"/>
              </w:rPr>
            </w:rPrChange>
          </w:rPr>
          <w:delText>O</w:delText>
        </w:r>
      </w:del>
    </w:p>
    <w:p w14:paraId="6B6D275E" w14:textId="77777777" w:rsidR="00371828" w:rsidRPr="00807DFC" w:rsidRDefault="00371828" w:rsidP="00371828">
      <w:pPr>
        <w:jc w:val="both"/>
        <w:rPr>
          <w:rFonts w:ascii="Montserrat" w:hAnsi="Montserrat" w:cs="Arial"/>
          <w:b/>
          <w:sz w:val="18"/>
          <w:szCs w:val="18"/>
          <w:rPrChange w:id="86" w:author="JAVIER GÓMEZ BUSTILLOS" w:date="2023-03-07T10:01:00Z">
            <w:rPr>
              <w:rFonts w:ascii="Montserrat" w:hAnsi="Montserrat" w:cs="Arial"/>
              <w:b/>
              <w:sz w:val="20"/>
              <w:szCs w:val="20"/>
            </w:rPr>
          </w:rPrChange>
        </w:rPr>
      </w:pPr>
      <w:r w:rsidRPr="00807DFC">
        <w:rPr>
          <w:rFonts w:ascii="Montserrat" w:hAnsi="Montserrat" w:cs="Arial"/>
          <w:b/>
          <w:sz w:val="18"/>
          <w:szCs w:val="18"/>
          <w:rPrChange w:id="87" w:author="JAVIER GÓMEZ BUSTILLOS" w:date="2023-03-07T10:01:00Z">
            <w:rPr>
              <w:rFonts w:ascii="Montserrat" w:hAnsi="Montserrat" w:cs="Arial"/>
              <w:b/>
              <w:sz w:val="20"/>
              <w:szCs w:val="20"/>
            </w:rPr>
          </w:rPrChange>
        </w:rPr>
        <w:t>CARTA COMPROMISO DE CUMPLIMIENTO DE CÓDIGO DE ÉTICA DE LAS PERSONAS SERVIDORAS PÚBLICAS DE LAS DEPENDENCIAS Y ENTIDADES DE LA ADMINISTRACIÓN PÚBLICA DEL PODER EJECUTIVO A QUE SE REFIERE EL ARTÍCULO 16 DE LA LEY GENERAL DE RESPONSABILIDADES ADMINISTRATIVAS.</w:t>
      </w:r>
    </w:p>
    <w:p w14:paraId="558C36DC" w14:textId="651B8A26" w:rsidR="00371828" w:rsidRPr="00807DFC" w:rsidRDefault="00371828" w:rsidP="00371828">
      <w:pPr>
        <w:jc w:val="both"/>
        <w:rPr>
          <w:rFonts w:ascii="Montserrat" w:hAnsi="Montserrat" w:cs="Arial"/>
          <w:sz w:val="18"/>
          <w:szCs w:val="18"/>
          <w:rPrChange w:id="88" w:author="JAVIER GÓMEZ BUSTILLOS" w:date="2023-03-07T10:01:00Z">
            <w:rPr>
              <w:rFonts w:ascii="Montserrat" w:hAnsi="Montserrat" w:cs="Arial"/>
              <w:sz w:val="20"/>
              <w:szCs w:val="20"/>
            </w:rPr>
          </w:rPrChange>
        </w:rPr>
      </w:pPr>
      <w:r w:rsidRPr="00807DFC">
        <w:rPr>
          <w:rFonts w:ascii="Montserrat" w:hAnsi="Montserrat" w:cs="Arial"/>
          <w:sz w:val="18"/>
          <w:szCs w:val="18"/>
          <w:rPrChange w:id="89" w:author="JAVIER GÓMEZ BUSTILLOS" w:date="2023-03-07T10:01:00Z">
            <w:rPr>
              <w:rFonts w:ascii="Montserrat" w:hAnsi="Montserrat" w:cs="Arial"/>
              <w:sz w:val="20"/>
              <w:szCs w:val="20"/>
            </w:rPr>
          </w:rPrChange>
        </w:rPr>
        <w:t xml:space="preserve">Enterado(a) que el ejercicio de la función pública debe apegarse a los </w:t>
      </w:r>
      <w:r w:rsidRPr="00807DFC">
        <w:rPr>
          <w:rFonts w:ascii="Montserrat" w:hAnsi="Montserrat"/>
          <w:sz w:val="18"/>
          <w:szCs w:val="18"/>
          <w:lang w:val="es-ES"/>
          <w:rPrChange w:id="90" w:author="JAVIER GÓMEZ BUSTILLOS" w:date="2023-03-07T10:01:00Z">
            <w:rPr>
              <w:rFonts w:ascii="Montserrat" w:hAnsi="Montserrat"/>
              <w:sz w:val="20"/>
              <w:szCs w:val="20"/>
              <w:lang w:val="es-ES"/>
            </w:rPr>
          </w:rPrChange>
        </w:rPr>
        <w:t>P</w:t>
      </w:r>
      <w:proofErr w:type="spellStart"/>
      <w:r w:rsidRPr="00807DFC">
        <w:rPr>
          <w:rFonts w:ascii="Montserrat" w:hAnsi="Montserrat"/>
          <w:sz w:val="18"/>
          <w:szCs w:val="18"/>
          <w:rPrChange w:id="91" w:author="JAVIER GÓMEZ BUSTILLOS" w:date="2023-03-07T10:01:00Z">
            <w:rPr>
              <w:rFonts w:ascii="Montserrat" w:hAnsi="Montserrat"/>
              <w:sz w:val="20"/>
              <w:szCs w:val="20"/>
            </w:rPr>
          </w:rPrChange>
        </w:rPr>
        <w:t>rincipios</w:t>
      </w:r>
      <w:proofErr w:type="spellEnd"/>
      <w:r w:rsidRPr="00807DFC">
        <w:rPr>
          <w:rFonts w:ascii="Montserrat" w:hAnsi="Montserrat"/>
          <w:sz w:val="18"/>
          <w:szCs w:val="18"/>
          <w:rPrChange w:id="92" w:author="JAVIER GÓMEZ BUSTILLOS" w:date="2023-03-07T10:01:00Z">
            <w:rPr>
              <w:rFonts w:ascii="Montserrat" w:hAnsi="Montserrat"/>
              <w:sz w:val="20"/>
              <w:szCs w:val="20"/>
            </w:rPr>
          </w:rPrChange>
        </w:rPr>
        <w:t xml:space="preserve"> de</w:t>
      </w:r>
      <w:r w:rsidRPr="00807DFC">
        <w:rPr>
          <w:rFonts w:ascii="Montserrat" w:hAnsi="Montserrat"/>
          <w:sz w:val="18"/>
          <w:szCs w:val="18"/>
          <w:lang w:val="es-ES"/>
          <w:rPrChange w:id="93" w:author="JAVIER GÓMEZ BUSTILLOS" w:date="2023-03-07T10:01:00Z">
            <w:rPr>
              <w:rFonts w:ascii="Montserrat" w:hAnsi="Montserrat"/>
              <w:sz w:val="20"/>
              <w:szCs w:val="20"/>
              <w:lang w:val="es-ES"/>
            </w:rPr>
          </w:rPrChange>
        </w:rPr>
        <w:t xml:space="preserve"> </w:t>
      </w:r>
      <w:r w:rsidRPr="00807DFC">
        <w:rPr>
          <w:rFonts w:ascii="Montserrat" w:hAnsi="Montserrat" w:cs="Arial"/>
          <w:sz w:val="18"/>
          <w:szCs w:val="18"/>
          <w:rPrChange w:id="94" w:author="JAVIER GÓMEZ BUSTILLOS" w:date="2023-03-07T10:01:00Z">
            <w:rPr>
              <w:rFonts w:ascii="Montserrat" w:hAnsi="Montserrat" w:cs="Arial"/>
              <w:sz w:val="20"/>
              <w:szCs w:val="20"/>
            </w:rPr>
          </w:rPrChange>
        </w:rPr>
        <w:t>Respeto a los Derechos Humanos, Legalidad, Honradez,</w:t>
      </w:r>
      <w:r w:rsidRPr="00807DFC">
        <w:rPr>
          <w:rFonts w:ascii="Montserrat" w:hAnsi="Montserrat" w:cs="Arial"/>
          <w:sz w:val="18"/>
          <w:szCs w:val="18"/>
          <w:lang w:val="es-ES"/>
          <w:rPrChange w:id="95" w:author="JAVIER GÓMEZ BUSTILLOS" w:date="2023-03-07T10:01:00Z">
            <w:rPr>
              <w:rFonts w:ascii="Montserrat" w:hAnsi="Montserrat" w:cs="Arial"/>
              <w:sz w:val="20"/>
              <w:szCs w:val="20"/>
              <w:lang w:val="es-ES"/>
            </w:rPr>
          </w:rPrChange>
        </w:rPr>
        <w:t xml:space="preserve"> L</w:t>
      </w:r>
      <w:proofErr w:type="spellStart"/>
      <w:r w:rsidRPr="00807DFC">
        <w:rPr>
          <w:rFonts w:ascii="Montserrat" w:hAnsi="Montserrat" w:cs="Arial"/>
          <w:sz w:val="18"/>
          <w:szCs w:val="18"/>
          <w:rPrChange w:id="96" w:author="JAVIER GÓMEZ BUSTILLOS" w:date="2023-03-07T10:01:00Z">
            <w:rPr>
              <w:rFonts w:ascii="Montserrat" w:hAnsi="Montserrat" w:cs="Arial"/>
              <w:sz w:val="20"/>
              <w:szCs w:val="20"/>
            </w:rPr>
          </w:rPrChange>
        </w:rPr>
        <w:t>ealtad</w:t>
      </w:r>
      <w:proofErr w:type="spellEnd"/>
      <w:r w:rsidRPr="00807DFC">
        <w:rPr>
          <w:rFonts w:ascii="Montserrat" w:hAnsi="Montserrat" w:cs="Arial"/>
          <w:sz w:val="18"/>
          <w:szCs w:val="18"/>
          <w:rPrChange w:id="97" w:author="JAVIER GÓMEZ BUSTILLOS" w:date="2023-03-07T10:01:00Z">
            <w:rPr>
              <w:rFonts w:ascii="Montserrat" w:hAnsi="Montserrat" w:cs="Arial"/>
              <w:sz w:val="20"/>
              <w:szCs w:val="20"/>
            </w:rPr>
          </w:rPrChange>
        </w:rPr>
        <w:t>, Imparcialidad, Eficiencia,</w:t>
      </w:r>
      <w:r w:rsidRPr="00807DFC">
        <w:rPr>
          <w:rFonts w:ascii="Montserrat" w:hAnsi="Montserrat" w:cs="Arial"/>
          <w:b/>
          <w:bCs/>
          <w:sz w:val="18"/>
          <w:szCs w:val="18"/>
          <w:lang w:val="es-ES"/>
          <w:rPrChange w:id="98" w:author="JAVIER GÓMEZ BUSTILLOS" w:date="2023-03-07T10:01:00Z">
            <w:rPr>
              <w:rFonts w:ascii="Montserrat" w:hAnsi="Montserrat" w:cs="Arial"/>
              <w:b/>
              <w:bCs/>
              <w:sz w:val="20"/>
              <w:szCs w:val="20"/>
              <w:lang w:val="es-ES"/>
            </w:rPr>
          </w:rPrChange>
        </w:rPr>
        <w:t xml:space="preserve"> </w:t>
      </w:r>
      <w:r w:rsidRPr="00807DFC">
        <w:rPr>
          <w:rFonts w:ascii="Montserrat" w:hAnsi="Montserrat" w:cs="Arial"/>
          <w:sz w:val="18"/>
          <w:szCs w:val="18"/>
          <w:lang w:val="es-ES"/>
          <w:rPrChange w:id="99" w:author="JAVIER GÓMEZ BUSTILLOS" w:date="2023-03-07T10:01:00Z">
            <w:rPr>
              <w:rFonts w:ascii="Montserrat" w:hAnsi="Montserrat" w:cs="Arial"/>
              <w:sz w:val="20"/>
              <w:szCs w:val="20"/>
              <w:lang w:val="es-ES"/>
            </w:rPr>
          </w:rPrChange>
        </w:rPr>
        <w:t>Eficacia,</w:t>
      </w:r>
      <w:r w:rsidRPr="00807DFC">
        <w:rPr>
          <w:rFonts w:ascii="Montserrat" w:hAnsi="Montserrat" w:cs="Arial"/>
          <w:sz w:val="18"/>
          <w:szCs w:val="18"/>
          <w:rPrChange w:id="100" w:author="JAVIER GÓMEZ BUSTILLOS" w:date="2023-03-07T10:01:00Z">
            <w:rPr>
              <w:rFonts w:ascii="Montserrat" w:hAnsi="Montserrat" w:cs="Arial"/>
              <w:sz w:val="20"/>
              <w:szCs w:val="20"/>
            </w:rPr>
          </w:rPrChange>
        </w:rPr>
        <w:t xml:space="preserve"> Transparencia,</w:t>
      </w:r>
      <w:r w:rsidRPr="00807DFC">
        <w:rPr>
          <w:rFonts w:ascii="Montserrat" w:hAnsi="Montserrat" w:cs="Arial"/>
          <w:b/>
          <w:bCs/>
          <w:sz w:val="18"/>
          <w:szCs w:val="18"/>
          <w:lang w:val="es-ES"/>
          <w:rPrChange w:id="101" w:author="JAVIER GÓMEZ BUSTILLOS" w:date="2023-03-07T10:01:00Z">
            <w:rPr>
              <w:rFonts w:ascii="Montserrat" w:hAnsi="Montserrat" w:cs="Arial"/>
              <w:b/>
              <w:bCs/>
              <w:sz w:val="20"/>
              <w:szCs w:val="20"/>
              <w:lang w:val="es-ES"/>
            </w:rPr>
          </w:rPrChange>
        </w:rPr>
        <w:t xml:space="preserve"> </w:t>
      </w:r>
      <w:r w:rsidRPr="00807DFC">
        <w:rPr>
          <w:rFonts w:ascii="Montserrat" w:hAnsi="Montserrat" w:cs="Arial"/>
          <w:sz w:val="18"/>
          <w:szCs w:val="18"/>
          <w:rPrChange w:id="102" w:author="JAVIER GÓMEZ BUSTILLOS" w:date="2023-03-07T10:01:00Z">
            <w:rPr>
              <w:rFonts w:ascii="Montserrat" w:hAnsi="Montserrat" w:cs="Arial"/>
              <w:sz w:val="20"/>
              <w:szCs w:val="20"/>
            </w:rPr>
          </w:rPrChange>
        </w:rPr>
        <w:t>Economía, Disciplina, Profesionalismo, Objetividad, Rendición de Cuentas, Competencia por M</w:t>
      </w:r>
      <w:r w:rsidRPr="00807DFC">
        <w:rPr>
          <w:rFonts w:ascii="Montserrat" w:hAnsi="Montserrat" w:cs="Arial"/>
          <w:sz w:val="18"/>
          <w:szCs w:val="18"/>
          <w:lang w:val="es-ES"/>
          <w:rPrChange w:id="103" w:author="JAVIER GÓMEZ BUSTILLOS" w:date="2023-03-07T10:01:00Z">
            <w:rPr>
              <w:rFonts w:ascii="Montserrat" w:hAnsi="Montserrat" w:cs="Arial"/>
              <w:sz w:val="20"/>
              <w:szCs w:val="20"/>
              <w:lang w:val="es-ES"/>
            </w:rPr>
          </w:rPrChange>
        </w:rPr>
        <w:t>é</w:t>
      </w:r>
      <w:r w:rsidRPr="00807DFC">
        <w:rPr>
          <w:rFonts w:ascii="Montserrat" w:hAnsi="Montserrat" w:cs="Arial"/>
          <w:sz w:val="18"/>
          <w:szCs w:val="18"/>
          <w:rPrChange w:id="104" w:author="JAVIER GÓMEZ BUSTILLOS" w:date="2023-03-07T10:01:00Z">
            <w:rPr>
              <w:rFonts w:ascii="Montserrat" w:hAnsi="Montserrat" w:cs="Arial"/>
              <w:sz w:val="20"/>
              <w:szCs w:val="20"/>
            </w:rPr>
          </w:rPrChange>
        </w:rPr>
        <w:t>rito,</w:t>
      </w:r>
      <w:del w:id="105" w:author="Naye SP" w:date="2023-03-07T00:40:00Z">
        <w:r w:rsidRPr="00807DFC" w:rsidDel="009C2D16">
          <w:rPr>
            <w:rFonts w:ascii="Montserrat" w:hAnsi="Montserrat" w:cs="Arial"/>
            <w:sz w:val="18"/>
            <w:szCs w:val="18"/>
            <w:rPrChange w:id="106" w:author="JAVIER GÓMEZ BUSTILLOS" w:date="2023-03-07T10:01:00Z">
              <w:rPr>
                <w:rFonts w:ascii="Montserrat" w:hAnsi="Montserrat" w:cs="Arial"/>
                <w:sz w:val="20"/>
                <w:szCs w:val="20"/>
              </w:rPr>
            </w:rPrChange>
          </w:rPr>
          <w:delText xml:space="preserve">  </w:delText>
        </w:r>
      </w:del>
      <w:ins w:id="107" w:author="Naye SP" w:date="2023-03-07T00:40:00Z">
        <w:r w:rsidR="009C2D16" w:rsidRPr="00807DFC">
          <w:rPr>
            <w:rFonts w:ascii="Montserrat" w:hAnsi="Montserrat" w:cs="Arial"/>
            <w:sz w:val="18"/>
            <w:szCs w:val="18"/>
            <w:rPrChange w:id="108" w:author="JAVIER GÓMEZ BUSTILLOS" w:date="2023-03-07T10:01:00Z">
              <w:rPr>
                <w:rFonts w:ascii="Montserrat" w:hAnsi="Montserrat" w:cs="Arial"/>
                <w:sz w:val="20"/>
                <w:szCs w:val="20"/>
              </w:rPr>
            </w:rPrChange>
          </w:rPr>
          <w:t xml:space="preserve"> </w:t>
        </w:r>
      </w:ins>
      <w:r w:rsidRPr="00807DFC">
        <w:rPr>
          <w:rFonts w:ascii="Montserrat" w:hAnsi="Montserrat" w:cs="Arial"/>
          <w:sz w:val="18"/>
          <w:szCs w:val="18"/>
          <w:rPrChange w:id="109" w:author="JAVIER GÓMEZ BUSTILLOS" w:date="2023-03-07T10:01:00Z">
            <w:rPr>
              <w:rFonts w:ascii="Montserrat" w:hAnsi="Montserrat" w:cs="Arial"/>
              <w:sz w:val="20"/>
              <w:szCs w:val="20"/>
            </w:rPr>
          </w:rPrChange>
        </w:rPr>
        <w:t>Integridad, Equidad</w:t>
      </w:r>
      <w:r w:rsidRPr="00807DFC">
        <w:rPr>
          <w:rFonts w:ascii="Montserrat" w:hAnsi="Montserrat" w:cs="Arial"/>
          <w:b/>
          <w:bCs/>
          <w:sz w:val="18"/>
          <w:szCs w:val="18"/>
          <w:lang w:val="es-ES"/>
          <w:rPrChange w:id="110" w:author="JAVIER GÓMEZ BUSTILLOS" w:date="2023-03-07T10:01:00Z">
            <w:rPr>
              <w:rFonts w:ascii="Montserrat" w:hAnsi="Montserrat" w:cs="Arial"/>
              <w:b/>
              <w:bCs/>
              <w:sz w:val="20"/>
              <w:szCs w:val="20"/>
              <w:lang w:val="es-ES"/>
            </w:rPr>
          </w:rPrChange>
        </w:rPr>
        <w:t xml:space="preserve"> </w:t>
      </w:r>
      <w:r w:rsidRPr="00807DFC">
        <w:rPr>
          <w:rFonts w:ascii="Montserrat" w:hAnsi="Montserrat" w:cs="Arial"/>
          <w:sz w:val="18"/>
          <w:szCs w:val="18"/>
          <w:lang w:val="es-ES"/>
          <w:rPrChange w:id="111" w:author="JAVIER GÓMEZ BUSTILLOS" w:date="2023-03-07T10:01:00Z">
            <w:rPr>
              <w:rFonts w:ascii="Montserrat" w:hAnsi="Montserrat" w:cs="Arial"/>
              <w:sz w:val="20"/>
              <w:szCs w:val="20"/>
              <w:lang w:val="es-ES"/>
            </w:rPr>
          </w:rPrChange>
        </w:rPr>
        <w:t>e</w:t>
      </w:r>
      <w:r w:rsidRPr="00807DFC">
        <w:rPr>
          <w:rFonts w:ascii="Montserrat" w:hAnsi="Montserrat" w:cs="Arial"/>
          <w:sz w:val="18"/>
          <w:szCs w:val="18"/>
          <w:rPrChange w:id="112" w:author="JAVIER GÓMEZ BUSTILLOS" w:date="2023-03-07T10:01:00Z">
            <w:rPr>
              <w:rFonts w:ascii="Montserrat" w:hAnsi="Montserrat" w:cs="Arial"/>
              <w:sz w:val="20"/>
              <w:szCs w:val="20"/>
            </w:rPr>
          </w:rPrChange>
        </w:rPr>
        <w:t xml:space="preserve"> Igualdad, así como los </w:t>
      </w:r>
      <w:r w:rsidRPr="00807DFC">
        <w:rPr>
          <w:rFonts w:ascii="Montserrat" w:hAnsi="Montserrat" w:cs="Arial"/>
          <w:sz w:val="18"/>
          <w:szCs w:val="18"/>
          <w:lang w:val="es-ES"/>
          <w:rPrChange w:id="113" w:author="JAVIER GÓMEZ BUSTILLOS" w:date="2023-03-07T10:01:00Z">
            <w:rPr>
              <w:rFonts w:ascii="Montserrat" w:hAnsi="Montserrat" w:cs="Arial"/>
              <w:sz w:val="20"/>
              <w:szCs w:val="20"/>
              <w:lang w:val="es-ES"/>
            </w:rPr>
          </w:rPrChange>
        </w:rPr>
        <w:t>V</w:t>
      </w:r>
      <w:r w:rsidRPr="00807DFC">
        <w:rPr>
          <w:rFonts w:ascii="Montserrat" w:hAnsi="Montserrat" w:cs="Arial"/>
          <w:sz w:val="18"/>
          <w:szCs w:val="18"/>
          <w:rPrChange w:id="114" w:author="JAVIER GÓMEZ BUSTILLOS" w:date="2023-03-07T10:01:00Z">
            <w:rPr>
              <w:rFonts w:ascii="Montserrat" w:hAnsi="Montserrat" w:cs="Arial"/>
              <w:sz w:val="20"/>
              <w:szCs w:val="20"/>
            </w:rPr>
          </w:rPrChange>
        </w:rPr>
        <w:t xml:space="preserve">alores </w:t>
      </w:r>
      <w:r w:rsidRPr="00807DFC">
        <w:rPr>
          <w:rFonts w:ascii="Montserrat" w:hAnsi="Montserrat" w:cs="Arial"/>
          <w:sz w:val="18"/>
          <w:szCs w:val="18"/>
          <w:lang w:val="es-ES"/>
          <w:rPrChange w:id="115" w:author="JAVIER GÓMEZ BUSTILLOS" w:date="2023-03-07T10:01:00Z">
            <w:rPr>
              <w:rFonts w:ascii="Montserrat" w:hAnsi="Montserrat" w:cs="Arial"/>
              <w:sz w:val="20"/>
              <w:szCs w:val="20"/>
              <w:lang w:val="es-ES"/>
            </w:rPr>
          </w:rPrChange>
        </w:rPr>
        <w:t>É</w:t>
      </w:r>
      <w:r w:rsidRPr="00807DFC">
        <w:rPr>
          <w:rFonts w:ascii="Montserrat" w:hAnsi="Montserrat" w:cs="Arial"/>
          <w:sz w:val="18"/>
          <w:szCs w:val="18"/>
          <w:rPrChange w:id="116" w:author="JAVIER GÓMEZ BUSTILLOS" w:date="2023-03-07T10:01:00Z">
            <w:rPr>
              <w:rFonts w:ascii="Montserrat" w:hAnsi="Montserrat" w:cs="Arial"/>
              <w:sz w:val="20"/>
              <w:szCs w:val="20"/>
            </w:rPr>
          </w:rPrChange>
        </w:rPr>
        <w:t>ticos de</w:t>
      </w:r>
      <w:r w:rsidRPr="00807DFC">
        <w:rPr>
          <w:rFonts w:ascii="Montserrat" w:hAnsi="Montserrat" w:cs="Arial"/>
          <w:sz w:val="18"/>
          <w:szCs w:val="18"/>
          <w:lang w:val="es-ES"/>
          <w:rPrChange w:id="117" w:author="JAVIER GÓMEZ BUSTILLOS" w:date="2023-03-07T10:01:00Z">
            <w:rPr>
              <w:rFonts w:ascii="Montserrat" w:hAnsi="Montserrat" w:cs="Arial"/>
              <w:sz w:val="20"/>
              <w:szCs w:val="20"/>
              <w:lang w:val="es-ES"/>
            </w:rPr>
          </w:rPrChange>
        </w:rPr>
        <w:t xml:space="preserve"> </w:t>
      </w:r>
      <w:r w:rsidRPr="00807DFC">
        <w:rPr>
          <w:rFonts w:ascii="Montserrat" w:hAnsi="Montserrat" w:cs="Arial"/>
          <w:sz w:val="18"/>
          <w:szCs w:val="18"/>
          <w:rPrChange w:id="118" w:author="JAVIER GÓMEZ BUSTILLOS" w:date="2023-03-07T10:01:00Z">
            <w:rPr>
              <w:rFonts w:ascii="Montserrat" w:hAnsi="Montserrat" w:cs="Arial"/>
              <w:sz w:val="20"/>
              <w:szCs w:val="20"/>
            </w:rPr>
          </w:rPrChange>
        </w:rPr>
        <w:t>Respeto,</w:t>
      </w:r>
      <w:r w:rsidRPr="00807DFC">
        <w:rPr>
          <w:rFonts w:ascii="Montserrat" w:hAnsi="Montserrat" w:cs="Arial"/>
          <w:sz w:val="18"/>
          <w:szCs w:val="18"/>
          <w:lang w:val="es-ES"/>
          <w:rPrChange w:id="119" w:author="JAVIER GÓMEZ BUSTILLOS" w:date="2023-03-07T10:01:00Z">
            <w:rPr>
              <w:rFonts w:ascii="Montserrat" w:hAnsi="Montserrat" w:cs="Arial"/>
              <w:sz w:val="20"/>
              <w:szCs w:val="20"/>
              <w:lang w:val="es-ES"/>
            </w:rPr>
          </w:rPrChange>
        </w:rPr>
        <w:t xml:space="preserve"> L</w:t>
      </w:r>
      <w:proofErr w:type="spellStart"/>
      <w:r w:rsidRPr="00807DFC">
        <w:rPr>
          <w:rFonts w:ascii="Montserrat" w:hAnsi="Montserrat" w:cs="Arial"/>
          <w:sz w:val="18"/>
          <w:szCs w:val="18"/>
          <w:rPrChange w:id="120" w:author="JAVIER GÓMEZ BUSTILLOS" w:date="2023-03-07T10:01:00Z">
            <w:rPr>
              <w:rFonts w:ascii="Montserrat" w:hAnsi="Montserrat" w:cs="Arial"/>
              <w:sz w:val="20"/>
              <w:szCs w:val="20"/>
            </w:rPr>
          </w:rPrChange>
        </w:rPr>
        <w:t>iderazgo</w:t>
      </w:r>
      <w:proofErr w:type="spellEnd"/>
      <w:r w:rsidRPr="00807DFC">
        <w:rPr>
          <w:rFonts w:ascii="Montserrat" w:hAnsi="Montserrat" w:cs="Arial"/>
          <w:sz w:val="18"/>
          <w:szCs w:val="18"/>
          <w:rPrChange w:id="121" w:author="JAVIER GÓMEZ BUSTILLOS" w:date="2023-03-07T10:01:00Z">
            <w:rPr>
              <w:rFonts w:ascii="Montserrat" w:hAnsi="Montserrat" w:cs="Arial"/>
              <w:sz w:val="20"/>
              <w:szCs w:val="20"/>
            </w:rPr>
          </w:rPrChange>
        </w:rPr>
        <w:t>,</w:t>
      </w:r>
      <w:r w:rsidRPr="00807DFC">
        <w:rPr>
          <w:rFonts w:ascii="Montserrat" w:hAnsi="Montserrat" w:cs="Arial"/>
          <w:sz w:val="18"/>
          <w:szCs w:val="18"/>
          <w:lang w:val="es-ES"/>
          <w:rPrChange w:id="122" w:author="JAVIER GÓMEZ BUSTILLOS" w:date="2023-03-07T10:01:00Z">
            <w:rPr>
              <w:rFonts w:ascii="Montserrat" w:hAnsi="Montserrat" w:cs="Arial"/>
              <w:sz w:val="20"/>
              <w:szCs w:val="20"/>
              <w:lang w:val="es-ES"/>
            </w:rPr>
          </w:rPrChange>
        </w:rPr>
        <w:t xml:space="preserve"> </w:t>
      </w:r>
      <w:r w:rsidRPr="00807DFC">
        <w:rPr>
          <w:rFonts w:ascii="Montserrat" w:hAnsi="Montserrat" w:cs="Arial"/>
          <w:sz w:val="18"/>
          <w:szCs w:val="18"/>
          <w:rPrChange w:id="123" w:author="JAVIER GÓMEZ BUSTILLOS" w:date="2023-03-07T10:01:00Z">
            <w:rPr>
              <w:rFonts w:ascii="Montserrat" w:hAnsi="Montserrat" w:cs="Arial"/>
              <w:sz w:val="20"/>
              <w:szCs w:val="20"/>
            </w:rPr>
          </w:rPrChange>
        </w:rPr>
        <w:t>Cooperación</w:t>
      </w:r>
      <w:r w:rsidRPr="00807DFC">
        <w:rPr>
          <w:rFonts w:ascii="Montserrat" w:hAnsi="Montserrat" w:cs="Arial"/>
          <w:sz w:val="18"/>
          <w:szCs w:val="18"/>
          <w:lang w:val="es-ES"/>
          <w:rPrChange w:id="124" w:author="JAVIER GÓMEZ BUSTILLOS" w:date="2023-03-07T10:01:00Z">
            <w:rPr>
              <w:rFonts w:ascii="Montserrat" w:hAnsi="Montserrat" w:cs="Arial"/>
              <w:sz w:val="20"/>
              <w:szCs w:val="20"/>
              <w:lang w:val="es-ES"/>
            </w:rPr>
          </w:rPrChange>
        </w:rPr>
        <w:t xml:space="preserve">, Cuidado del </w:t>
      </w:r>
      <w:r w:rsidRPr="00807DFC">
        <w:rPr>
          <w:rFonts w:ascii="Montserrat" w:hAnsi="Montserrat" w:cs="Arial"/>
          <w:sz w:val="18"/>
          <w:szCs w:val="18"/>
          <w:rPrChange w:id="125" w:author="JAVIER GÓMEZ BUSTILLOS" w:date="2023-03-07T10:01:00Z">
            <w:rPr>
              <w:rFonts w:ascii="Montserrat" w:hAnsi="Montserrat" w:cs="Arial"/>
              <w:sz w:val="20"/>
              <w:szCs w:val="20"/>
            </w:rPr>
          </w:rPrChange>
        </w:rPr>
        <w:t xml:space="preserve">Entorno </w:t>
      </w:r>
      <w:r w:rsidRPr="00807DFC">
        <w:rPr>
          <w:rFonts w:ascii="Montserrat" w:hAnsi="Montserrat" w:cs="Arial"/>
          <w:sz w:val="18"/>
          <w:szCs w:val="18"/>
          <w:lang w:val="es-ES"/>
          <w:rPrChange w:id="126" w:author="JAVIER GÓMEZ BUSTILLOS" w:date="2023-03-07T10:01:00Z">
            <w:rPr>
              <w:rFonts w:ascii="Montserrat" w:hAnsi="Montserrat" w:cs="Arial"/>
              <w:sz w:val="20"/>
              <w:szCs w:val="20"/>
              <w:lang w:val="es-ES"/>
            </w:rPr>
          </w:rPrChange>
        </w:rPr>
        <w:t>C</w:t>
      </w:r>
      <w:proofErr w:type="spellStart"/>
      <w:r w:rsidRPr="00807DFC">
        <w:rPr>
          <w:rFonts w:ascii="Montserrat" w:hAnsi="Montserrat" w:cs="Arial"/>
          <w:sz w:val="18"/>
          <w:szCs w:val="18"/>
          <w:rPrChange w:id="127" w:author="JAVIER GÓMEZ BUSTILLOS" w:date="2023-03-07T10:01:00Z">
            <w:rPr>
              <w:rFonts w:ascii="Montserrat" w:hAnsi="Montserrat" w:cs="Arial"/>
              <w:sz w:val="20"/>
              <w:szCs w:val="20"/>
            </w:rPr>
          </w:rPrChange>
        </w:rPr>
        <w:t>ultural</w:t>
      </w:r>
      <w:proofErr w:type="spellEnd"/>
      <w:r w:rsidRPr="00807DFC">
        <w:rPr>
          <w:rFonts w:ascii="Montserrat" w:hAnsi="Montserrat" w:cs="Arial"/>
          <w:sz w:val="18"/>
          <w:szCs w:val="18"/>
          <w:rPrChange w:id="128" w:author="JAVIER GÓMEZ BUSTILLOS" w:date="2023-03-07T10:01:00Z">
            <w:rPr>
              <w:rFonts w:ascii="Montserrat" w:hAnsi="Montserrat" w:cs="Arial"/>
              <w:sz w:val="20"/>
              <w:szCs w:val="20"/>
            </w:rPr>
          </w:rPrChange>
        </w:rPr>
        <w:t xml:space="preserve"> y </w:t>
      </w:r>
      <w:r w:rsidRPr="00807DFC">
        <w:rPr>
          <w:rFonts w:ascii="Montserrat" w:hAnsi="Montserrat" w:cs="Arial"/>
          <w:sz w:val="18"/>
          <w:szCs w:val="18"/>
          <w:lang w:val="es-ES"/>
          <w:rPrChange w:id="129" w:author="JAVIER GÓMEZ BUSTILLOS" w:date="2023-03-07T10:01:00Z">
            <w:rPr>
              <w:rFonts w:ascii="Montserrat" w:hAnsi="Montserrat" w:cs="Arial"/>
              <w:sz w:val="20"/>
              <w:szCs w:val="20"/>
              <w:lang w:val="es-ES"/>
            </w:rPr>
          </w:rPrChange>
        </w:rPr>
        <w:t>E</w:t>
      </w:r>
      <w:proofErr w:type="spellStart"/>
      <w:r w:rsidRPr="00807DFC">
        <w:rPr>
          <w:rFonts w:ascii="Montserrat" w:hAnsi="Montserrat" w:cs="Arial"/>
          <w:sz w:val="18"/>
          <w:szCs w:val="18"/>
          <w:rPrChange w:id="130" w:author="JAVIER GÓMEZ BUSTILLOS" w:date="2023-03-07T10:01:00Z">
            <w:rPr>
              <w:rFonts w:ascii="Montserrat" w:hAnsi="Montserrat" w:cs="Arial"/>
              <w:sz w:val="20"/>
              <w:szCs w:val="20"/>
            </w:rPr>
          </w:rPrChange>
        </w:rPr>
        <w:t>cológico</w:t>
      </w:r>
      <w:proofErr w:type="spellEnd"/>
      <w:r w:rsidRPr="00807DFC">
        <w:rPr>
          <w:rFonts w:ascii="Montserrat" w:hAnsi="Montserrat" w:cs="Arial"/>
          <w:sz w:val="18"/>
          <w:szCs w:val="18"/>
          <w:lang w:val="es-ES"/>
          <w:rPrChange w:id="131" w:author="JAVIER GÓMEZ BUSTILLOS" w:date="2023-03-07T10:01:00Z">
            <w:rPr>
              <w:rFonts w:ascii="Montserrat" w:hAnsi="Montserrat" w:cs="Arial"/>
              <w:sz w:val="20"/>
              <w:szCs w:val="20"/>
              <w:lang w:val="es-ES"/>
            </w:rPr>
          </w:rPrChange>
        </w:rPr>
        <w:t xml:space="preserve">, </w:t>
      </w:r>
      <w:r w:rsidRPr="00807DFC">
        <w:rPr>
          <w:rFonts w:ascii="Montserrat" w:hAnsi="Montserrat" w:cs="Arial"/>
          <w:sz w:val="18"/>
          <w:szCs w:val="18"/>
          <w:rPrChange w:id="132" w:author="JAVIER GÓMEZ BUSTILLOS" w:date="2023-03-07T10:01:00Z">
            <w:rPr>
              <w:rFonts w:ascii="Montserrat" w:hAnsi="Montserrat" w:cs="Arial"/>
              <w:sz w:val="20"/>
              <w:szCs w:val="20"/>
            </w:rPr>
          </w:rPrChange>
        </w:rPr>
        <w:t xml:space="preserve">Interés </w:t>
      </w:r>
      <w:r w:rsidRPr="00807DFC">
        <w:rPr>
          <w:rFonts w:ascii="Montserrat" w:hAnsi="Montserrat" w:cs="Arial"/>
          <w:sz w:val="18"/>
          <w:szCs w:val="18"/>
          <w:lang w:val="es-ES"/>
          <w:rPrChange w:id="133" w:author="JAVIER GÓMEZ BUSTILLOS" w:date="2023-03-07T10:01:00Z">
            <w:rPr>
              <w:rFonts w:ascii="Montserrat" w:hAnsi="Montserrat" w:cs="Arial"/>
              <w:sz w:val="20"/>
              <w:szCs w:val="20"/>
              <w:lang w:val="es-ES"/>
            </w:rPr>
          </w:rPrChange>
        </w:rPr>
        <w:t>P</w:t>
      </w:r>
      <w:proofErr w:type="spellStart"/>
      <w:r w:rsidRPr="00807DFC">
        <w:rPr>
          <w:rFonts w:ascii="Montserrat" w:hAnsi="Montserrat" w:cs="Arial"/>
          <w:sz w:val="18"/>
          <w:szCs w:val="18"/>
          <w:rPrChange w:id="134" w:author="JAVIER GÓMEZ BUSTILLOS" w:date="2023-03-07T10:01:00Z">
            <w:rPr>
              <w:rFonts w:ascii="Montserrat" w:hAnsi="Montserrat" w:cs="Arial"/>
              <w:sz w:val="20"/>
              <w:szCs w:val="20"/>
            </w:rPr>
          </w:rPrChange>
        </w:rPr>
        <w:t>úblico</w:t>
      </w:r>
      <w:proofErr w:type="spellEnd"/>
      <w:r w:rsidRPr="00807DFC">
        <w:rPr>
          <w:rFonts w:ascii="Montserrat" w:hAnsi="Montserrat" w:cs="Arial"/>
          <w:sz w:val="18"/>
          <w:szCs w:val="18"/>
          <w:rPrChange w:id="135" w:author="JAVIER GÓMEZ BUSTILLOS" w:date="2023-03-07T10:01:00Z">
            <w:rPr>
              <w:rFonts w:ascii="Montserrat" w:hAnsi="Montserrat" w:cs="Arial"/>
              <w:sz w:val="20"/>
              <w:szCs w:val="20"/>
            </w:rPr>
          </w:rPrChange>
        </w:rPr>
        <w:t>, Igualdad y no discriminación, Equidad de género</w:t>
      </w:r>
      <w:r w:rsidRPr="00807DFC">
        <w:rPr>
          <w:rFonts w:ascii="Montserrat" w:hAnsi="Montserrat" w:cs="Arial"/>
          <w:sz w:val="18"/>
          <w:szCs w:val="18"/>
          <w:lang w:val="es-ES"/>
          <w:rPrChange w:id="136" w:author="JAVIER GÓMEZ BUSTILLOS" w:date="2023-03-07T10:01:00Z">
            <w:rPr>
              <w:rFonts w:ascii="Montserrat" w:hAnsi="Montserrat" w:cs="Arial"/>
              <w:sz w:val="20"/>
              <w:szCs w:val="20"/>
              <w:lang w:val="es-ES"/>
            </w:rPr>
          </w:rPrChange>
        </w:rPr>
        <w:t>, P</w:t>
      </w:r>
      <w:proofErr w:type="spellStart"/>
      <w:r w:rsidRPr="00807DFC">
        <w:rPr>
          <w:rFonts w:ascii="Montserrat" w:hAnsi="Montserrat" w:cs="Arial"/>
          <w:sz w:val="18"/>
          <w:szCs w:val="18"/>
          <w:rPrChange w:id="137" w:author="JAVIER GÓMEZ BUSTILLOS" w:date="2023-03-07T10:01:00Z">
            <w:rPr>
              <w:rFonts w:ascii="Montserrat" w:hAnsi="Montserrat" w:cs="Arial"/>
              <w:sz w:val="20"/>
              <w:szCs w:val="20"/>
            </w:rPr>
          </w:rPrChange>
        </w:rPr>
        <w:t>rincipios</w:t>
      </w:r>
      <w:proofErr w:type="spellEnd"/>
      <w:r w:rsidRPr="00807DFC">
        <w:rPr>
          <w:rFonts w:ascii="Montserrat" w:hAnsi="Montserrat" w:cs="Arial"/>
          <w:sz w:val="18"/>
          <w:szCs w:val="18"/>
          <w:rPrChange w:id="138" w:author="JAVIER GÓMEZ BUSTILLOS" w:date="2023-03-07T10:01:00Z">
            <w:rPr>
              <w:rFonts w:ascii="Montserrat" w:hAnsi="Montserrat" w:cs="Arial"/>
              <w:sz w:val="20"/>
              <w:szCs w:val="20"/>
            </w:rPr>
          </w:rPrChange>
        </w:rPr>
        <w:t xml:space="preserve"> y </w:t>
      </w:r>
      <w:r w:rsidRPr="00807DFC">
        <w:rPr>
          <w:rFonts w:ascii="Montserrat" w:hAnsi="Montserrat" w:cs="Arial"/>
          <w:sz w:val="18"/>
          <w:szCs w:val="18"/>
          <w:lang w:val="es-ES"/>
          <w:rPrChange w:id="139" w:author="JAVIER GÓMEZ BUSTILLOS" w:date="2023-03-07T10:01:00Z">
            <w:rPr>
              <w:rFonts w:ascii="Montserrat" w:hAnsi="Montserrat" w:cs="Arial"/>
              <w:sz w:val="20"/>
              <w:szCs w:val="20"/>
              <w:lang w:val="es-ES"/>
            </w:rPr>
          </w:rPrChange>
        </w:rPr>
        <w:t>V</w:t>
      </w:r>
      <w:r w:rsidRPr="00807DFC">
        <w:rPr>
          <w:rFonts w:ascii="Montserrat" w:hAnsi="Montserrat" w:cs="Arial"/>
          <w:sz w:val="18"/>
          <w:szCs w:val="18"/>
          <w:rPrChange w:id="140" w:author="JAVIER GÓMEZ BUSTILLOS" w:date="2023-03-07T10:01:00Z">
            <w:rPr>
              <w:rFonts w:ascii="Montserrat" w:hAnsi="Montserrat" w:cs="Arial"/>
              <w:sz w:val="20"/>
              <w:szCs w:val="20"/>
            </w:rPr>
          </w:rPrChange>
        </w:rPr>
        <w:t>alores que se definan en el Código de Ética</w:t>
      </w:r>
      <w:r w:rsidRPr="00807DFC">
        <w:rPr>
          <w:rFonts w:ascii="Montserrat" w:hAnsi="Montserrat"/>
          <w:sz w:val="18"/>
          <w:szCs w:val="18"/>
          <w:rPrChange w:id="141" w:author="JAVIER GÓMEZ BUSTILLOS" w:date="2023-03-07T10:01:00Z">
            <w:rPr>
              <w:rFonts w:ascii="Montserrat" w:hAnsi="Montserrat"/>
              <w:sz w:val="20"/>
              <w:szCs w:val="20"/>
            </w:rPr>
          </w:rPrChange>
        </w:rPr>
        <w:t>,</w:t>
      </w:r>
      <w:r w:rsidRPr="00807DFC">
        <w:rPr>
          <w:rFonts w:ascii="Montserrat" w:hAnsi="Montserrat"/>
          <w:sz w:val="18"/>
          <w:szCs w:val="18"/>
          <w:lang w:val="es-ES"/>
          <w:rPrChange w:id="142" w:author="JAVIER GÓMEZ BUSTILLOS" w:date="2023-03-07T10:01:00Z">
            <w:rPr>
              <w:rFonts w:ascii="Montserrat" w:hAnsi="Montserrat"/>
              <w:sz w:val="20"/>
              <w:szCs w:val="20"/>
              <w:lang w:val="es-ES"/>
            </w:rPr>
          </w:rPrChange>
        </w:rPr>
        <w:t xml:space="preserve"> así como los Compromisos previstos y Reglas de Integridad establecidas en el mismo</w:t>
      </w:r>
      <w:r w:rsidRPr="00807DFC">
        <w:rPr>
          <w:rFonts w:ascii="Montserrat" w:hAnsi="Montserrat" w:cs="Arial"/>
          <w:sz w:val="18"/>
          <w:szCs w:val="18"/>
          <w:rPrChange w:id="143" w:author="JAVIER GÓMEZ BUSTILLOS" w:date="2023-03-07T10:01:00Z">
            <w:rPr>
              <w:rFonts w:ascii="Montserrat" w:hAnsi="Montserrat" w:cs="Arial"/>
              <w:sz w:val="20"/>
              <w:szCs w:val="20"/>
            </w:rPr>
          </w:rPrChange>
        </w:rPr>
        <w:t>, manifiesto que me desempeño como persona servidora pública en la ___(1)___ y que he leído íntegramente el Código de Ética de las Personas Servidoras Públicas de las Dependencias y Entidades de la Administración Pública del Poder Ejecutivo a que se refiere el artículo 16 de la Ley General de Responsabilidades Administrativas, al que he tenido acceso a través de diferentes medios impresos o electrónicos y que comprendo cabalmente el alcance y contenido del mismo.</w:t>
      </w:r>
    </w:p>
    <w:p w14:paraId="7F217D8B" w14:textId="77777777" w:rsidR="00371828" w:rsidRPr="00807DFC" w:rsidRDefault="00371828" w:rsidP="00371828">
      <w:pPr>
        <w:jc w:val="both"/>
        <w:rPr>
          <w:rFonts w:ascii="Montserrat" w:hAnsi="Montserrat" w:cs="Arial"/>
          <w:sz w:val="18"/>
          <w:szCs w:val="18"/>
          <w:rPrChange w:id="144" w:author="JAVIER GÓMEZ BUSTILLOS" w:date="2023-03-07T10:01:00Z">
            <w:rPr>
              <w:rFonts w:ascii="Montserrat" w:hAnsi="Montserrat" w:cs="Arial"/>
              <w:sz w:val="20"/>
              <w:szCs w:val="20"/>
            </w:rPr>
          </w:rPrChange>
        </w:rPr>
      </w:pPr>
      <w:r w:rsidRPr="00807DFC">
        <w:rPr>
          <w:rFonts w:ascii="Montserrat" w:hAnsi="Montserrat" w:cs="Arial"/>
          <w:sz w:val="18"/>
          <w:szCs w:val="18"/>
          <w:rPrChange w:id="145" w:author="JAVIER GÓMEZ BUSTILLOS" w:date="2023-03-07T10:01:00Z">
            <w:rPr>
              <w:rFonts w:ascii="Montserrat" w:hAnsi="Montserrat" w:cs="Arial"/>
              <w:sz w:val="20"/>
              <w:szCs w:val="20"/>
            </w:rPr>
          </w:rPrChange>
        </w:rPr>
        <w:t xml:space="preserve">Dicho Código establece el marco ético y la guía de actuación que estoy obligado(a) a cumplir en el desarrollo consuetudinario de mis funciones y mis relaciones con la ciudadanía, con todos mis compañeros y todas mis compañeras, con independencia del nivel jerárquico, para que prevalezca una conducta digna y responsable apegada a los valores humanos en el cumplimiento de los objetivos institucionales y en la adecuada atención de las demandas de la sociedad quintanarroense. </w:t>
      </w:r>
    </w:p>
    <w:p w14:paraId="42DA45B7" w14:textId="65ECDDC4" w:rsidR="00371828" w:rsidRPr="00807DFC" w:rsidRDefault="00807DFC" w:rsidP="00371828">
      <w:pPr>
        <w:jc w:val="both"/>
        <w:rPr>
          <w:rFonts w:ascii="Montserrat" w:hAnsi="Montserrat" w:cs="Arial"/>
          <w:sz w:val="18"/>
          <w:szCs w:val="18"/>
          <w:rPrChange w:id="146" w:author="JAVIER GÓMEZ BUSTILLOS" w:date="2023-03-07T10:01:00Z">
            <w:rPr>
              <w:rFonts w:ascii="Montserrat" w:hAnsi="Montserrat" w:cs="Arial"/>
              <w:sz w:val="20"/>
              <w:szCs w:val="20"/>
            </w:rPr>
          </w:rPrChange>
        </w:rPr>
      </w:pPr>
      <w:r w:rsidRPr="00807DFC">
        <w:rPr>
          <w:rFonts w:asciiTheme="minorHAnsi" w:hAnsiTheme="minorHAnsi" w:cstheme="minorBidi"/>
          <w:noProof/>
          <w:sz w:val="18"/>
          <w:szCs w:val="18"/>
          <w:rPrChange w:id="147" w:author="JAVIER GÓMEZ BUSTILLOS" w:date="2023-03-07T10:01:00Z">
            <w:rPr>
              <w:rFonts w:asciiTheme="minorHAnsi" w:hAnsiTheme="minorHAnsi" w:cstheme="minorBidi"/>
              <w:noProof/>
            </w:rPr>
          </w:rPrChange>
        </w:rPr>
        <mc:AlternateContent>
          <mc:Choice Requires="wps">
            <w:drawing>
              <wp:anchor distT="0" distB="0" distL="114300" distR="114300" simplePos="0" relativeHeight="251661312" behindDoc="0" locked="0" layoutInCell="1" allowOverlap="1" wp14:anchorId="62B42A64" wp14:editId="70E7A42C">
                <wp:simplePos x="0" y="0"/>
                <wp:positionH relativeFrom="column">
                  <wp:posOffset>1492250</wp:posOffset>
                </wp:positionH>
                <wp:positionV relativeFrom="paragraph">
                  <wp:posOffset>593725</wp:posOffset>
                </wp:positionV>
                <wp:extent cx="2667000" cy="1844040"/>
                <wp:effectExtent l="0" t="0" r="0" b="3810"/>
                <wp:wrapNone/>
                <wp:docPr id="10" name="Cuadro de texto 10"/>
                <wp:cNvGraphicFramePr/>
                <a:graphic xmlns:a="http://schemas.openxmlformats.org/drawingml/2006/main">
                  <a:graphicData uri="http://schemas.microsoft.com/office/word/2010/wordprocessingShape">
                    <wps:wsp>
                      <wps:cNvSpPr txBox="1"/>
                      <wps:spPr>
                        <a:xfrm>
                          <a:off x="0" y="0"/>
                          <a:ext cx="2667000" cy="1844040"/>
                        </a:xfrm>
                        <a:prstGeom prst="rect">
                          <a:avLst/>
                        </a:prstGeom>
                        <a:solidFill>
                          <a:schemeClr val="lt1"/>
                        </a:solidFill>
                        <a:ln w="6350">
                          <a:noFill/>
                        </a:ln>
                      </wps:spPr>
                      <wps:txbx>
                        <w:txbxContent>
                          <w:p w14:paraId="24D13724" w14:textId="77777777" w:rsidR="00371828" w:rsidRDefault="00371828" w:rsidP="00371828">
                            <w:pPr>
                              <w:jc w:val="center"/>
                              <w:rPr>
                                <w:rFonts w:ascii="Montserrat" w:hAnsi="Montserrat" w:cs="Arial"/>
                                <w:b/>
                                <w:sz w:val="20"/>
                                <w:szCs w:val="20"/>
                              </w:rPr>
                            </w:pPr>
                            <w:r>
                              <w:rPr>
                                <w:rFonts w:ascii="Montserrat" w:hAnsi="Montserrat" w:cs="Arial"/>
                                <w:b/>
                                <w:sz w:val="20"/>
                                <w:szCs w:val="20"/>
                              </w:rPr>
                              <w:t>ATENTAMENTE</w:t>
                            </w:r>
                          </w:p>
                          <w:p w14:paraId="093D19B4" w14:textId="77777777" w:rsidR="00371828" w:rsidRDefault="00371828" w:rsidP="00371828">
                            <w:pPr>
                              <w:jc w:val="center"/>
                              <w:rPr>
                                <w:rFonts w:ascii="Montserrat" w:hAnsi="Montserrat" w:cs="Arial"/>
                                <w:b/>
                                <w:bCs/>
                                <w:sz w:val="20"/>
                                <w:szCs w:val="20"/>
                              </w:rPr>
                            </w:pPr>
                            <w:r>
                              <w:rPr>
                                <w:rFonts w:ascii="Montserrat" w:hAnsi="Montserrat" w:cs="Arial"/>
                                <w:b/>
                                <w:bCs/>
                                <w:sz w:val="20"/>
                                <w:szCs w:val="20"/>
                              </w:rPr>
                              <w:t>Nombre: ________</w:t>
                            </w:r>
                            <w:proofErr w:type="gramStart"/>
                            <w:r>
                              <w:rPr>
                                <w:rFonts w:ascii="Montserrat" w:hAnsi="Montserrat" w:cs="Arial"/>
                                <w:b/>
                                <w:bCs/>
                                <w:sz w:val="20"/>
                                <w:szCs w:val="20"/>
                              </w:rPr>
                              <w:t>_(</w:t>
                            </w:r>
                            <w:proofErr w:type="gramEnd"/>
                            <w:r>
                              <w:rPr>
                                <w:rFonts w:ascii="Montserrat" w:hAnsi="Montserrat" w:cs="Arial"/>
                                <w:b/>
                                <w:bCs/>
                                <w:sz w:val="20"/>
                                <w:szCs w:val="20"/>
                              </w:rPr>
                              <w:t>2)_________</w:t>
                            </w:r>
                          </w:p>
                          <w:p w14:paraId="080FB5A8" w14:textId="77777777" w:rsidR="00371828" w:rsidRDefault="00371828" w:rsidP="00371828">
                            <w:pPr>
                              <w:jc w:val="center"/>
                              <w:rPr>
                                <w:rFonts w:ascii="Montserrat" w:hAnsi="Montserrat" w:cs="Arial"/>
                                <w:b/>
                                <w:bCs/>
                                <w:sz w:val="20"/>
                                <w:szCs w:val="20"/>
                              </w:rPr>
                            </w:pPr>
                            <w:r>
                              <w:rPr>
                                <w:rFonts w:ascii="Montserrat" w:hAnsi="Montserrat" w:cs="Arial"/>
                                <w:b/>
                                <w:bCs/>
                                <w:sz w:val="20"/>
                                <w:szCs w:val="20"/>
                              </w:rPr>
                              <w:t>Cargo: __________</w:t>
                            </w:r>
                            <w:proofErr w:type="gramStart"/>
                            <w:r>
                              <w:rPr>
                                <w:rFonts w:ascii="Montserrat" w:hAnsi="Montserrat" w:cs="Arial"/>
                                <w:b/>
                                <w:bCs/>
                                <w:sz w:val="20"/>
                                <w:szCs w:val="20"/>
                              </w:rPr>
                              <w:t>_(</w:t>
                            </w:r>
                            <w:proofErr w:type="gramEnd"/>
                            <w:r>
                              <w:rPr>
                                <w:rFonts w:ascii="Montserrat" w:hAnsi="Montserrat" w:cs="Arial"/>
                                <w:b/>
                                <w:bCs/>
                                <w:sz w:val="20"/>
                                <w:szCs w:val="20"/>
                              </w:rPr>
                              <w:t>3)______</w:t>
                            </w:r>
                          </w:p>
                          <w:p w14:paraId="5DB8A866" w14:textId="77777777" w:rsidR="00371828" w:rsidRDefault="00371828" w:rsidP="00371828">
                            <w:pPr>
                              <w:jc w:val="center"/>
                              <w:rPr>
                                <w:rFonts w:ascii="Montserrat" w:hAnsi="Montserrat" w:cs="Arial"/>
                                <w:b/>
                                <w:bCs/>
                                <w:sz w:val="20"/>
                                <w:szCs w:val="20"/>
                              </w:rPr>
                            </w:pPr>
                            <w:r>
                              <w:rPr>
                                <w:rFonts w:ascii="Montserrat" w:hAnsi="Montserrat" w:cs="Arial"/>
                                <w:b/>
                                <w:bCs/>
                                <w:sz w:val="20"/>
                                <w:szCs w:val="20"/>
                              </w:rPr>
                              <w:t>Adscripción: __________</w:t>
                            </w:r>
                            <w:proofErr w:type="gramStart"/>
                            <w:r>
                              <w:rPr>
                                <w:rFonts w:ascii="Montserrat" w:hAnsi="Montserrat" w:cs="Arial"/>
                                <w:b/>
                                <w:bCs/>
                                <w:sz w:val="20"/>
                                <w:szCs w:val="20"/>
                              </w:rPr>
                              <w:t>_(</w:t>
                            </w:r>
                            <w:proofErr w:type="gramEnd"/>
                            <w:r>
                              <w:rPr>
                                <w:rFonts w:ascii="Montserrat" w:hAnsi="Montserrat" w:cs="Arial"/>
                                <w:b/>
                                <w:bCs/>
                                <w:sz w:val="20"/>
                                <w:szCs w:val="20"/>
                              </w:rPr>
                              <w:t>4)______</w:t>
                            </w:r>
                          </w:p>
                          <w:p w14:paraId="10213E01" w14:textId="77777777" w:rsidR="00371828" w:rsidRDefault="00371828" w:rsidP="00371828">
                            <w:pPr>
                              <w:jc w:val="center"/>
                              <w:rPr>
                                <w:rFonts w:ascii="Montserrat" w:hAnsi="Montserrat" w:cs="Arial"/>
                                <w:b/>
                                <w:bCs/>
                                <w:sz w:val="20"/>
                                <w:szCs w:val="20"/>
                              </w:rPr>
                            </w:pPr>
                            <w:r>
                              <w:rPr>
                                <w:rFonts w:ascii="Montserrat" w:hAnsi="Montserrat" w:cs="Arial"/>
                                <w:b/>
                                <w:bCs/>
                                <w:sz w:val="20"/>
                                <w:szCs w:val="20"/>
                              </w:rPr>
                              <w:t>Fecha: __________</w:t>
                            </w:r>
                            <w:proofErr w:type="gramStart"/>
                            <w:r>
                              <w:rPr>
                                <w:rFonts w:ascii="Montserrat" w:hAnsi="Montserrat" w:cs="Arial"/>
                                <w:b/>
                                <w:bCs/>
                                <w:sz w:val="20"/>
                                <w:szCs w:val="20"/>
                              </w:rPr>
                              <w:t>_(</w:t>
                            </w:r>
                            <w:proofErr w:type="gramEnd"/>
                            <w:r>
                              <w:rPr>
                                <w:rFonts w:ascii="Montserrat" w:hAnsi="Montserrat" w:cs="Arial"/>
                                <w:b/>
                                <w:bCs/>
                                <w:sz w:val="20"/>
                                <w:szCs w:val="20"/>
                              </w:rPr>
                              <w:t>5)______</w:t>
                            </w:r>
                          </w:p>
                          <w:p w14:paraId="665463E2" w14:textId="77777777" w:rsidR="00371828" w:rsidRDefault="00371828" w:rsidP="00371828">
                            <w:pPr>
                              <w:jc w:val="center"/>
                              <w:rPr>
                                <w:rFonts w:ascii="Montserrat" w:hAnsi="Montserrat" w:cs="Arial"/>
                                <w:b/>
                                <w:bCs/>
                                <w:sz w:val="20"/>
                                <w:szCs w:val="20"/>
                              </w:rPr>
                            </w:pPr>
                            <w:r>
                              <w:rPr>
                                <w:rFonts w:ascii="Montserrat" w:hAnsi="Montserrat" w:cs="Arial"/>
                                <w:b/>
                                <w:bCs/>
                                <w:sz w:val="20"/>
                                <w:szCs w:val="20"/>
                              </w:rPr>
                              <w:t>Firma: __________</w:t>
                            </w:r>
                            <w:proofErr w:type="gramStart"/>
                            <w:r>
                              <w:rPr>
                                <w:rFonts w:ascii="Montserrat" w:hAnsi="Montserrat" w:cs="Arial"/>
                                <w:b/>
                                <w:bCs/>
                                <w:sz w:val="20"/>
                                <w:szCs w:val="20"/>
                              </w:rPr>
                              <w:t>_(</w:t>
                            </w:r>
                            <w:proofErr w:type="gramEnd"/>
                            <w:r>
                              <w:rPr>
                                <w:rFonts w:ascii="Montserrat" w:hAnsi="Montserrat" w:cs="Arial"/>
                                <w:b/>
                                <w:bCs/>
                                <w:sz w:val="20"/>
                                <w:szCs w:val="20"/>
                              </w:rPr>
                              <w:t>6)______</w:t>
                            </w:r>
                          </w:p>
                          <w:p w14:paraId="4E88C5CB" w14:textId="77777777" w:rsidR="00371828" w:rsidRDefault="00371828" w:rsidP="00371828">
                            <w:pPr>
                              <w:rPr>
                                <w:rFonts w:asciiTheme="minorHAnsi" w:hAnsiTheme="minorHAnsi" w:cstheme="minorBidi"/>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2B42A64" id="_x0000_t202" coordsize="21600,21600" o:spt="202" path="m,l,21600r21600,l21600,xe">
                <v:stroke joinstyle="miter"/>
                <v:path gradientshapeok="t" o:connecttype="rect"/>
              </v:shapetype>
              <v:shape id="Cuadro de texto 10" o:spid="_x0000_s1027" type="#_x0000_t202" style="position:absolute;left:0;text-align:left;margin-left:117.5pt;margin-top:46.75pt;width:210pt;height:1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" fillcolor="white [3201]" stroked="f" strokeweight=".5pt">
                <v:textbox>
                  <w:txbxContent>
                    <w:p w14:paraId="24D13724" w14:textId="77777777" w:rsidR="00371828" w:rsidRDefault="00371828" w:rsidP="00371828">
                      <w:pPr>
                        <w:jc w:val="center"/>
                        <w:rPr>
                          <w:rFonts w:ascii="Montserrat" w:hAnsi="Montserrat" w:cs="Arial"/>
                          <w:b/>
                          <w:sz w:val="20"/>
                          <w:szCs w:val="20"/>
                        </w:rPr>
                      </w:pPr>
                      <w:r>
                        <w:rPr>
                          <w:rFonts w:ascii="Montserrat" w:hAnsi="Montserrat" w:cs="Arial"/>
                          <w:b/>
                          <w:sz w:val="20"/>
                          <w:szCs w:val="20"/>
                        </w:rPr>
                        <w:t>ATENTAMENTE</w:t>
                      </w:r>
                    </w:p>
                    <w:p w14:paraId="093D19B4" w14:textId="77777777" w:rsidR="00371828" w:rsidRDefault="00371828" w:rsidP="00371828">
                      <w:pPr>
                        <w:jc w:val="center"/>
                        <w:rPr>
                          <w:rFonts w:ascii="Montserrat" w:hAnsi="Montserrat" w:cs="Arial"/>
                          <w:b/>
                          <w:bCs/>
                          <w:sz w:val="20"/>
                          <w:szCs w:val="20"/>
                        </w:rPr>
                      </w:pPr>
                      <w:r>
                        <w:rPr>
                          <w:rFonts w:ascii="Montserrat" w:hAnsi="Montserrat" w:cs="Arial"/>
                          <w:b/>
                          <w:bCs/>
                          <w:sz w:val="20"/>
                          <w:szCs w:val="20"/>
                        </w:rPr>
                        <w:t>Nombre: _________(2)_________</w:t>
                      </w:r>
                    </w:p>
                    <w:p w14:paraId="080FB5A8" w14:textId="77777777" w:rsidR="00371828" w:rsidRDefault="00371828" w:rsidP="00371828">
                      <w:pPr>
                        <w:jc w:val="center"/>
                        <w:rPr>
                          <w:rFonts w:ascii="Montserrat" w:hAnsi="Montserrat" w:cs="Arial"/>
                          <w:b/>
                          <w:bCs/>
                          <w:sz w:val="20"/>
                          <w:szCs w:val="20"/>
                        </w:rPr>
                      </w:pPr>
                      <w:r>
                        <w:rPr>
                          <w:rFonts w:ascii="Montserrat" w:hAnsi="Montserrat" w:cs="Arial"/>
                          <w:b/>
                          <w:bCs/>
                          <w:sz w:val="20"/>
                          <w:szCs w:val="20"/>
                        </w:rPr>
                        <w:t>Cargo: ___________(3)______</w:t>
                      </w:r>
                    </w:p>
                    <w:p w14:paraId="5DB8A866" w14:textId="77777777" w:rsidR="00371828" w:rsidRDefault="00371828" w:rsidP="00371828">
                      <w:pPr>
                        <w:jc w:val="center"/>
                        <w:rPr>
                          <w:rFonts w:ascii="Montserrat" w:hAnsi="Montserrat" w:cs="Arial"/>
                          <w:b/>
                          <w:bCs/>
                          <w:sz w:val="20"/>
                          <w:szCs w:val="20"/>
                        </w:rPr>
                      </w:pPr>
                      <w:r>
                        <w:rPr>
                          <w:rFonts w:ascii="Montserrat" w:hAnsi="Montserrat" w:cs="Arial"/>
                          <w:b/>
                          <w:bCs/>
                          <w:sz w:val="20"/>
                          <w:szCs w:val="20"/>
                        </w:rPr>
                        <w:t>Adscripción: ___________(4)______</w:t>
                      </w:r>
                    </w:p>
                    <w:p w14:paraId="10213E01" w14:textId="77777777" w:rsidR="00371828" w:rsidRDefault="00371828" w:rsidP="00371828">
                      <w:pPr>
                        <w:jc w:val="center"/>
                        <w:rPr>
                          <w:rFonts w:ascii="Montserrat" w:hAnsi="Montserrat" w:cs="Arial"/>
                          <w:b/>
                          <w:bCs/>
                          <w:sz w:val="20"/>
                          <w:szCs w:val="20"/>
                        </w:rPr>
                      </w:pPr>
                      <w:r>
                        <w:rPr>
                          <w:rFonts w:ascii="Montserrat" w:hAnsi="Montserrat" w:cs="Arial"/>
                          <w:b/>
                          <w:bCs/>
                          <w:sz w:val="20"/>
                          <w:szCs w:val="20"/>
                        </w:rPr>
                        <w:t>Fecha: ___________(5)______</w:t>
                      </w:r>
                    </w:p>
                    <w:p w14:paraId="665463E2" w14:textId="77777777" w:rsidR="00371828" w:rsidRDefault="00371828" w:rsidP="00371828">
                      <w:pPr>
                        <w:jc w:val="center"/>
                        <w:rPr>
                          <w:rFonts w:ascii="Montserrat" w:hAnsi="Montserrat" w:cs="Arial"/>
                          <w:b/>
                          <w:bCs/>
                          <w:sz w:val="20"/>
                          <w:szCs w:val="20"/>
                        </w:rPr>
                      </w:pPr>
                      <w:r>
                        <w:rPr>
                          <w:rFonts w:ascii="Montserrat" w:hAnsi="Montserrat" w:cs="Arial"/>
                          <w:b/>
                          <w:bCs/>
                          <w:sz w:val="20"/>
                          <w:szCs w:val="20"/>
                        </w:rPr>
                        <w:t>Firma: ___________(6)______</w:t>
                      </w:r>
                    </w:p>
                    <w:p w14:paraId="4E88C5CB" w14:textId="77777777" w:rsidR="00371828" w:rsidRDefault="00371828" w:rsidP="00371828">
                      <w:pPr>
                        <w:rPr>
                          <w:rFonts w:asciiTheme="minorHAnsi" w:hAnsiTheme="minorHAnsi" w:cstheme="minorBidi"/>
                        </w:rPr>
                      </w:pPr>
                    </w:p>
                  </w:txbxContent>
                </v:textbox>
              </v:shape>
            </w:pict>
          </mc:Fallback>
        </mc:AlternateContent>
      </w:r>
      <w:r w:rsidR="00371828" w:rsidRPr="00807DFC">
        <w:rPr>
          <w:rFonts w:ascii="Montserrat" w:hAnsi="Montserrat" w:cs="Arial"/>
          <w:sz w:val="18"/>
          <w:szCs w:val="18"/>
          <w:rPrChange w:id="148" w:author="JAVIER GÓMEZ BUSTILLOS" w:date="2023-03-07T10:01:00Z">
            <w:rPr>
              <w:rFonts w:ascii="Montserrat" w:hAnsi="Montserrat" w:cs="Arial"/>
              <w:sz w:val="20"/>
              <w:szCs w:val="20"/>
            </w:rPr>
          </w:rPrChange>
        </w:rPr>
        <w:t>Manifiesto mi compromiso de cumplir y vigilar la plena observancia de los Principios, Valores, Compromisos y Reglas de Integridad, señalados en el Código de Ética que será el instrumento de trabajo que utilizaré y consultaré en mi actuación cotidiana para crear un mejor ambiente de trabajo dentro de esta Institución.</w:t>
      </w:r>
    </w:p>
    <w:p w14:paraId="4AB16003" w14:textId="1D948632" w:rsidR="00371828" w:rsidRPr="00807DFC" w:rsidRDefault="00371828" w:rsidP="00371828">
      <w:pPr>
        <w:jc w:val="center"/>
        <w:rPr>
          <w:rFonts w:ascii="Montserrat" w:hAnsi="Montserrat" w:cs="Arial"/>
          <w:b/>
          <w:bCs/>
          <w:sz w:val="18"/>
          <w:szCs w:val="18"/>
          <w:rPrChange w:id="149" w:author="JAVIER GÓMEZ BUSTILLOS" w:date="2023-03-07T10:01:00Z">
            <w:rPr>
              <w:rFonts w:ascii="Montserrat" w:hAnsi="Montserrat" w:cs="Arial"/>
              <w:b/>
              <w:bCs/>
              <w:sz w:val="20"/>
              <w:szCs w:val="20"/>
            </w:rPr>
          </w:rPrChange>
        </w:rPr>
      </w:pPr>
    </w:p>
    <w:p w14:paraId="11BD2776" w14:textId="77777777" w:rsidR="00371828" w:rsidRPr="00807DFC" w:rsidRDefault="00371828" w:rsidP="00371828">
      <w:pPr>
        <w:jc w:val="center"/>
        <w:rPr>
          <w:rFonts w:ascii="Montserrat" w:hAnsi="Montserrat" w:cs="Arial"/>
          <w:b/>
          <w:bCs/>
          <w:sz w:val="18"/>
          <w:szCs w:val="18"/>
          <w:rPrChange w:id="150" w:author="JAVIER GÓMEZ BUSTILLOS" w:date="2023-03-07T10:01:00Z">
            <w:rPr>
              <w:rFonts w:ascii="Montserrat" w:hAnsi="Montserrat" w:cs="Arial"/>
              <w:b/>
              <w:bCs/>
              <w:sz w:val="20"/>
              <w:szCs w:val="20"/>
            </w:rPr>
          </w:rPrChange>
        </w:rPr>
      </w:pPr>
    </w:p>
    <w:p w14:paraId="209FA193" w14:textId="77777777" w:rsidR="00371828" w:rsidRDefault="00371828" w:rsidP="00371828">
      <w:pPr>
        <w:jc w:val="center"/>
        <w:rPr>
          <w:rFonts w:ascii="Montserrat" w:hAnsi="Montserrat" w:cs="Arial"/>
          <w:b/>
          <w:bCs/>
          <w:sz w:val="20"/>
          <w:szCs w:val="20"/>
        </w:rPr>
      </w:pPr>
    </w:p>
    <w:p w14:paraId="270657B9" w14:textId="77777777" w:rsidR="00371828" w:rsidRDefault="00371828" w:rsidP="00371828">
      <w:pPr>
        <w:jc w:val="center"/>
        <w:rPr>
          <w:rFonts w:ascii="Montserrat" w:hAnsi="Montserrat" w:cs="Arial"/>
          <w:b/>
          <w:bCs/>
          <w:sz w:val="20"/>
          <w:szCs w:val="20"/>
        </w:rPr>
      </w:pPr>
    </w:p>
    <w:p w14:paraId="39602D73" w14:textId="733CF940" w:rsidR="00371828" w:rsidRDefault="00371828" w:rsidP="00371828">
      <w:pPr>
        <w:jc w:val="center"/>
        <w:rPr>
          <w:rFonts w:ascii="Montserrat" w:hAnsi="Montserrat" w:cs="Arial"/>
          <w:b/>
          <w:bCs/>
          <w:sz w:val="20"/>
          <w:szCs w:val="20"/>
        </w:rPr>
      </w:pPr>
    </w:p>
    <w:p w14:paraId="49541802" w14:textId="77777777" w:rsidR="00807DFC" w:rsidRDefault="00807DFC" w:rsidP="00371828">
      <w:pPr>
        <w:jc w:val="center"/>
        <w:rPr>
          <w:ins w:id="151" w:author="JAVIER GÓMEZ BUSTILLOS" w:date="2023-03-07T10:00:00Z"/>
          <w:rFonts w:ascii="Montserrat" w:hAnsi="Montserrat" w:cs="Arial"/>
          <w:b/>
          <w:bCs/>
          <w:sz w:val="20"/>
          <w:szCs w:val="20"/>
        </w:rPr>
      </w:pPr>
    </w:p>
    <w:p w14:paraId="74CA8125" w14:textId="28F7A01D" w:rsidR="00807DFC" w:rsidRDefault="00807DFC">
      <w:pPr>
        <w:jc w:val="both"/>
        <w:rPr>
          <w:ins w:id="152" w:author="JAVIER GÓMEZ BUSTILLOS" w:date="2023-03-07T10:00:00Z"/>
          <w:rFonts w:ascii="Montserrat" w:hAnsi="Montserrat" w:cs="Arial"/>
          <w:b/>
          <w:bCs/>
          <w:sz w:val="20"/>
          <w:szCs w:val="20"/>
        </w:rPr>
        <w:pPrChange w:id="153" w:author="JAVIER GÓMEZ BUSTILLOS" w:date="2023-03-07T10:02:00Z">
          <w:pPr>
            <w:jc w:val="center"/>
          </w:pPr>
        </w:pPrChange>
      </w:pPr>
      <w:ins w:id="154" w:author="JAVIER GÓMEZ BUSTILLOS" w:date="2023-03-07T10:04:00Z">
        <w:r>
          <w:rPr>
            <w:rFonts w:asciiTheme="minorBidi" w:hAnsiTheme="minorBidi" w:cstheme="minorBidi"/>
            <w:sz w:val="15"/>
            <w:szCs w:val="15"/>
          </w:rPr>
          <w:t xml:space="preserve">LA </w:t>
        </w:r>
      </w:ins>
      <w:ins w:id="155" w:author="JAVIER GÓMEZ BUSTILLOS" w:date="2023-03-07T10:01:00Z">
        <w:r w:rsidRPr="00807DFC">
          <w:rPr>
            <w:rFonts w:asciiTheme="minorBidi" w:hAnsiTheme="minorBidi" w:cstheme="minorBidi"/>
            <w:sz w:val="15"/>
            <w:szCs w:val="15"/>
            <w:rPrChange w:id="156" w:author="JAVIER GÓMEZ BUSTILLOS" w:date="2023-03-07T10:02:00Z">
              <w:rPr>
                <w:rFonts w:asciiTheme="minorBidi" w:hAnsiTheme="minorBidi" w:cstheme="minorBidi"/>
                <w:sz w:val="16"/>
                <w:szCs w:val="16"/>
              </w:rPr>
            </w:rPrChange>
          </w:rPr>
          <w:t xml:space="preserve">PRESENTE </w:t>
        </w:r>
      </w:ins>
      <w:ins w:id="157" w:author="JAVIER GÓMEZ BUSTILLOS" w:date="2023-03-07T10:04:00Z">
        <w:r>
          <w:rPr>
            <w:rFonts w:asciiTheme="minorBidi" w:hAnsiTheme="minorBidi" w:cstheme="minorBidi"/>
            <w:sz w:val="15"/>
            <w:szCs w:val="15"/>
          </w:rPr>
          <w:t>CARTA COMPROMISO</w:t>
        </w:r>
      </w:ins>
      <w:ins w:id="158" w:author="JAVIER GÓMEZ BUSTILLOS" w:date="2023-03-07T10:01:00Z">
        <w:r w:rsidRPr="00807DFC">
          <w:rPr>
            <w:rFonts w:asciiTheme="minorBidi" w:hAnsiTheme="minorBidi" w:cstheme="minorBidi"/>
            <w:sz w:val="15"/>
            <w:szCs w:val="15"/>
            <w:rPrChange w:id="159" w:author="JAVIER GÓMEZ BUSTILLOS" w:date="2023-03-07T10:02:00Z">
              <w:rPr>
                <w:rFonts w:asciiTheme="minorBidi" w:hAnsiTheme="minorBidi" w:cstheme="minorBidi"/>
                <w:sz w:val="16"/>
                <w:szCs w:val="16"/>
              </w:rPr>
            </w:rPrChange>
          </w:rPr>
          <w:t xml:space="preserve"> </w:t>
        </w:r>
      </w:ins>
      <w:ins w:id="160" w:author="JAVIER GÓMEZ BUSTILLOS" w:date="2023-03-07T10:02:00Z">
        <w:r w:rsidRPr="00807DFC">
          <w:rPr>
            <w:rFonts w:asciiTheme="minorBidi" w:hAnsiTheme="minorBidi" w:cstheme="minorBidi"/>
            <w:sz w:val="15"/>
            <w:szCs w:val="15"/>
            <w:rPrChange w:id="161" w:author="JAVIER GÓMEZ BUSTILLOS" w:date="2023-03-07T10:02:00Z">
              <w:rPr>
                <w:rFonts w:asciiTheme="minorBidi" w:hAnsiTheme="minorBidi" w:cstheme="minorBidi"/>
                <w:sz w:val="16"/>
                <w:szCs w:val="16"/>
              </w:rPr>
            </w:rPrChange>
          </w:rPr>
          <w:t>CONSTITUYE</w:t>
        </w:r>
      </w:ins>
      <w:ins w:id="162" w:author="JAVIER GÓMEZ BUSTILLOS" w:date="2023-03-07T10:03:00Z">
        <w:r>
          <w:rPr>
            <w:rFonts w:asciiTheme="minorBidi" w:hAnsiTheme="minorBidi" w:cstheme="minorBidi"/>
            <w:sz w:val="15"/>
            <w:szCs w:val="15"/>
          </w:rPr>
          <w:t xml:space="preserve"> UN</w:t>
        </w:r>
      </w:ins>
      <w:ins w:id="163" w:author="JAVIER GÓMEZ BUSTILLOS" w:date="2023-03-07T10:02:00Z">
        <w:r w:rsidRPr="00807DFC">
          <w:rPr>
            <w:rFonts w:asciiTheme="minorBidi" w:hAnsiTheme="minorBidi" w:cstheme="minorBidi"/>
            <w:sz w:val="15"/>
            <w:szCs w:val="15"/>
            <w:rPrChange w:id="164" w:author="JAVIER GÓMEZ BUSTILLOS" w:date="2023-03-07T10:02:00Z">
              <w:rPr>
                <w:rFonts w:asciiTheme="minorBidi" w:hAnsiTheme="minorBidi" w:cstheme="minorBidi"/>
                <w:sz w:val="16"/>
                <w:szCs w:val="16"/>
              </w:rPr>
            </w:rPrChange>
          </w:rPr>
          <w:t xml:space="preserve"> ANEXO DEL </w:t>
        </w:r>
      </w:ins>
      <w:ins w:id="165" w:author="JAVIER GÓMEZ BUSTILLOS" w:date="2023-03-07T10:01:00Z">
        <w:r w:rsidRPr="00807DFC">
          <w:rPr>
            <w:rFonts w:asciiTheme="minorBidi" w:hAnsiTheme="minorBidi" w:cstheme="minorBidi"/>
            <w:sz w:val="15"/>
            <w:szCs w:val="15"/>
            <w:rPrChange w:id="166" w:author="JAVIER GÓMEZ BUSTILLOS" w:date="2023-03-07T10:02:00Z">
              <w:rPr>
                <w:rFonts w:asciiTheme="minorBidi" w:hAnsiTheme="minorBidi" w:cstheme="minorBidi"/>
                <w:sz w:val="16"/>
                <w:szCs w:val="16"/>
              </w:rPr>
            </w:rPrChange>
          </w:rPr>
          <w:t>ACUERDO POR EL QUE SE EMITE EL CÓDIGO</w:t>
        </w:r>
        <w:r w:rsidRPr="00807DFC">
          <w:rPr>
            <w:rFonts w:asciiTheme="minorBidi" w:hAnsiTheme="minorBidi" w:cstheme="minorBidi"/>
            <w:b/>
            <w:bCs/>
            <w:position w:val="-1"/>
            <w:sz w:val="15"/>
            <w:szCs w:val="15"/>
            <w:rPrChange w:id="167" w:author="JAVIER GÓMEZ BUSTILLOS" w:date="2023-03-07T10:02:00Z">
              <w:rPr>
                <w:rFonts w:asciiTheme="minorBidi" w:hAnsiTheme="minorBidi" w:cstheme="minorBidi"/>
                <w:b/>
                <w:bCs/>
                <w:position w:val="-1"/>
                <w:sz w:val="16"/>
                <w:szCs w:val="16"/>
              </w:rPr>
            </w:rPrChange>
          </w:rPr>
          <w:t xml:space="preserve"> </w:t>
        </w:r>
        <w:r w:rsidRPr="00807DFC">
          <w:rPr>
            <w:rFonts w:asciiTheme="minorBidi" w:hAnsiTheme="minorBidi" w:cstheme="minorBidi"/>
            <w:position w:val="-1"/>
            <w:sz w:val="15"/>
            <w:szCs w:val="15"/>
            <w:rPrChange w:id="168" w:author="JAVIER GÓMEZ BUSTILLOS" w:date="2023-03-07T10:02:00Z">
              <w:rPr>
                <w:rFonts w:asciiTheme="minorBidi" w:hAnsiTheme="minorBidi" w:cstheme="minorBidi"/>
                <w:position w:val="-1"/>
                <w:sz w:val="16"/>
                <w:szCs w:val="16"/>
              </w:rPr>
            </w:rPrChange>
          </w:rPr>
          <w:t xml:space="preserve">DE ÉTICA DE LAS PERSONAS SERVIDORAS PÚBLICAS DE LAS DEPENDENCIAS Y ENTIDADES DE LA ADMINISTRACIÓN PÚBLICA DEL PODER </w:t>
        </w:r>
        <w:r w:rsidRPr="00807DFC">
          <w:rPr>
            <w:rFonts w:asciiTheme="minorBidi" w:hAnsiTheme="minorBidi" w:cstheme="minorBidi"/>
            <w:position w:val="-1"/>
            <w:sz w:val="15"/>
            <w:szCs w:val="15"/>
            <w:rPrChange w:id="169" w:author="JAVIER GÓMEZ BUSTILLOS" w:date="2023-03-07T10:02:00Z">
              <w:rPr>
                <w:rFonts w:asciiTheme="minorBidi" w:hAnsiTheme="minorBidi" w:cstheme="minorBidi"/>
                <w:position w:val="-1"/>
                <w:sz w:val="16"/>
                <w:szCs w:val="16"/>
              </w:rPr>
            </w:rPrChange>
          </w:rPr>
          <w:lastRenderedPageBreak/>
          <w:t>EJECUTIVO A QUE SE REFIERE EL ARTÍCULO 16 DE LA LEY GENERAL DE RESPONSABILIDADES ADMINISTRATIVAS DE FECHA SIETE DE MARZO DE DOS MIL VEINTITRÉS</w:t>
        </w:r>
        <w:r w:rsidRPr="002C4EDD">
          <w:rPr>
            <w:rFonts w:asciiTheme="minorBidi" w:hAnsiTheme="minorBidi" w:cstheme="minorBidi"/>
            <w:position w:val="-1"/>
            <w:sz w:val="16"/>
            <w:szCs w:val="16"/>
          </w:rPr>
          <w:t>.</w:t>
        </w:r>
      </w:ins>
    </w:p>
    <w:p w14:paraId="2308878D" w14:textId="77777777" w:rsidR="00807DFC" w:rsidRDefault="00807DFC" w:rsidP="00371828">
      <w:pPr>
        <w:jc w:val="center"/>
        <w:rPr>
          <w:ins w:id="170" w:author="JAVIER GÓMEZ BUSTILLOS" w:date="2023-03-07T10:01:00Z"/>
          <w:rFonts w:ascii="Montserrat" w:hAnsi="Montserrat" w:cs="Arial"/>
          <w:b/>
          <w:bCs/>
          <w:sz w:val="20"/>
          <w:szCs w:val="20"/>
        </w:rPr>
      </w:pPr>
    </w:p>
    <w:p w14:paraId="39BC5511" w14:textId="17C95D2F" w:rsidR="00371828" w:rsidRDefault="00371828" w:rsidP="00371828">
      <w:pPr>
        <w:jc w:val="center"/>
        <w:rPr>
          <w:rFonts w:ascii="Montserrat" w:hAnsi="Montserrat" w:cs="Arial"/>
          <w:b/>
          <w:bCs/>
          <w:sz w:val="20"/>
          <w:szCs w:val="20"/>
        </w:rPr>
      </w:pPr>
      <w:r>
        <w:rPr>
          <w:rFonts w:asciiTheme="minorHAnsi" w:hAnsiTheme="minorHAnsi" w:cstheme="minorBidi"/>
          <w:noProof/>
        </w:rPr>
        <mc:AlternateContent>
          <mc:Choice Requires="wps">
            <w:drawing>
              <wp:anchor distT="45720" distB="45720" distL="114300" distR="114300" simplePos="0" relativeHeight="251662336" behindDoc="0" locked="0" layoutInCell="1" allowOverlap="1" wp14:anchorId="70D4FF7C" wp14:editId="47D58783">
                <wp:simplePos x="0" y="0"/>
                <wp:positionH relativeFrom="column">
                  <wp:posOffset>-38100</wp:posOffset>
                </wp:positionH>
                <wp:positionV relativeFrom="paragraph">
                  <wp:posOffset>0</wp:posOffset>
                </wp:positionV>
                <wp:extent cx="1305560" cy="323850"/>
                <wp:effectExtent l="0" t="0" r="27940" b="19050"/>
                <wp:wrapThrough wrapText="bothSides">
                  <wp:wrapPolygon edited="0">
                    <wp:start x="0" y="0"/>
                    <wp:lineTo x="0" y="21600"/>
                    <wp:lineTo x="21747" y="21600"/>
                    <wp:lineTo x="21747" y="0"/>
                    <wp:lineTo x="0" y="0"/>
                  </wp:wrapPolygon>
                </wp:wrapThrough>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323850"/>
                        </a:xfrm>
                        <a:prstGeom prst="rect">
                          <a:avLst/>
                        </a:prstGeom>
                        <a:solidFill>
                          <a:srgbClr val="FFFFFF"/>
                        </a:solidFill>
                        <a:ln w="9525">
                          <a:solidFill>
                            <a:srgbClr val="000000"/>
                          </a:solidFill>
                          <a:miter lim="800000"/>
                          <a:headEnd/>
                          <a:tailEnd/>
                        </a:ln>
                      </wps:spPr>
                      <wps:txbx>
                        <w:txbxContent>
                          <w:p w14:paraId="0500FDC1" w14:textId="77777777" w:rsidR="00371828" w:rsidRDefault="00371828" w:rsidP="00371828">
                            <w:pPr>
                              <w:jc w:val="center"/>
                              <w:rPr>
                                <w:rFonts w:ascii="Arial" w:hAnsi="Arial" w:cs="Arial"/>
                                <w:sz w:val="24"/>
                                <w:szCs w:val="24"/>
                              </w:rPr>
                            </w:pPr>
                            <w:r>
                              <w:rPr>
                                <w:rFonts w:ascii="Arial" w:hAnsi="Arial" w:cs="Arial"/>
                                <w:sz w:val="24"/>
                                <w:szCs w:val="24"/>
                              </w:rPr>
                              <w:t>LOGOTIPO</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0D4FF7C" id="Cuadro de texto 8" o:spid="_x0000_s1028" type="#_x0000_t202" style="position:absolute;left:0;text-align:left;margin-left:-3pt;margin-top:0;width:102.8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">
                <v:textbox>
                  <w:txbxContent>
                    <w:p w14:paraId="0500FDC1" w14:textId="77777777" w:rsidR="00371828" w:rsidRDefault="00371828" w:rsidP="00371828">
                      <w:pPr>
                        <w:jc w:val="center"/>
                        <w:rPr>
                          <w:rFonts w:ascii="Arial" w:hAnsi="Arial" w:cs="Arial"/>
                          <w:sz w:val="24"/>
                          <w:szCs w:val="24"/>
                        </w:rPr>
                      </w:pPr>
                      <w:r>
                        <w:rPr>
                          <w:rFonts w:ascii="Arial" w:hAnsi="Arial" w:cs="Arial"/>
                          <w:sz w:val="24"/>
                          <w:szCs w:val="24"/>
                        </w:rPr>
                        <w:t>LOGOTIPO</w:t>
                      </w:r>
                    </w:p>
                  </w:txbxContent>
                </v:textbox>
                <w10:wrap type="through"/>
              </v:shape>
            </w:pict>
          </mc:Fallback>
        </mc:AlternateContent>
      </w:r>
    </w:p>
    <w:p w14:paraId="0918412D" w14:textId="77777777" w:rsidR="00371828" w:rsidRDefault="00371828" w:rsidP="00371828">
      <w:pPr>
        <w:jc w:val="center"/>
        <w:rPr>
          <w:rFonts w:ascii="Montserrat" w:hAnsi="Montserrat" w:cs="Arial"/>
          <w:b/>
          <w:bCs/>
          <w:sz w:val="20"/>
          <w:szCs w:val="20"/>
        </w:rPr>
      </w:pPr>
    </w:p>
    <w:p w14:paraId="02890037" w14:textId="77777777" w:rsidR="00371828" w:rsidRDefault="00371828" w:rsidP="00371828">
      <w:pPr>
        <w:jc w:val="center"/>
        <w:rPr>
          <w:rFonts w:ascii="Montserrat" w:hAnsi="Montserrat" w:cs="Arial"/>
          <w:b/>
          <w:bCs/>
          <w:sz w:val="20"/>
          <w:szCs w:val="20"/>
        </w:rPr>
      </w:pPr>
      <w:r>
        <w:rPr>
          <w:rFonts w:ascii="Montserrat" w:hAnsi="Montserrat" w:cs="Arial"/>
          <w:b/>
          <w:bCs/>
          <w:sz w:val="20"/>
          <w:szCs w:val="20"/>
        </w:rPr>
        <w:t xml:space="preserve">Instructivo de llenado de la Carta Compromiso </w:t>
      </w:r>
    </w:p>
    <w:p w14:paraId="5CD9FF8B" w14:textId="77777777" w:rsidR="00371828" w:rsidRDefault="00371828" w:rsidP="00371828">
      <w:pPr>
        <w:rPr>
          <w:rFonts w:ascii="Montserrat" w:hAnsi="Montserrat" w:cs="Arial"/>
          <w:b/>
          <w:bCs/>
          <w:sz w:val="20"/>
          <w:szCs w:val="20"/>
        </w:rPr>
      </w:pPr>
    </w:p>
    <w:p w14:paraId="322D4EDE" w14:textId="77777777" w:rsidR="00371828" w:rsidRDefault="00371828" w:rsidP="00371828">
      <w:pPr>
        <w:rPr>
          <w:rFonts w:ascii="Montserrat" w:hAnsi="Montserrat" w:cs="Arial"/>
          <w:sz w:val="20"/>
          <w:szCs w:val="20"/>
        </w:rPr>
      </w:pPr>
      <w:r>
        <w:rPr>
          <w:rFonts w:ascii="Montserrat" w:hAnsi="Montserrat" w:cs="Arial"/>
          <w:bCs/>
          <w:sz w:val="20"/>
          <w:szCs w:val="20"/>
        </w:rPr>
        <w:t>(1)</w:t>
      </w:r>
      <w:r>
        <w:rPr>
          <w:rFonts w:ascii="Montserrat" w:hAnsi="Montserrat" w:cs="Arial"/>
          <w:b/>
          <w:bCs/>
          <w:sz w:val="20"/>
          <w:szCs w:val="20"/>
        </w:rPr>
        <w:t xml:space="preserve"> </w:t>
      </w:r>
      <w:r>
        <w:rPr>
          <w:rFonts w:ascii="Montserrat" w:hAnsi="Montserrat" w:cs="Arial"/>
          <w:sz w:val="20"/>
          <w:szCs w:val="20"/>
        </w:rPr>
        <w:t>Dependencia y/o Entidad de adscripción.</w:t>
      </w:r>
    </w:p>
    <w:p w14:paraId="0F375D30" w14:textId="77777777" w:rsidR="00371828" w:rsidRDefault="00371828" w:rsidP="00371828">
      <w:pPr>
        <w:rPr>
          <w:rFonts w:ascii="Montserrat" w:hAnsi="Montserrat" w:cs="Arial"/>
          <w:sz w:val="20"/>
          <w:szCs w:val="20"/>
        </w:rPr>
      </w:pPr>
      <w:r>
        <w:rPr>
          <w:rFonts w:ascii="Montserrat" w:hAnsi="Montserrat" w:cs="Arial"/>
          <w:sz w:val="20"/>
          <w:szCs w:val="20"/>
        </w:rPr>
        <w:t>(2) Nombre (s), apellido paterno y apellido materno</w:t>
      </w:r>
    </w:p>
    <w:p w14:paraId="59FEB94D" w14:textId="77777777" w:rsidR="00371828" w:rsidRDefault="00371828" w:rsidP="00371828">
      <w:pPr>
        <w:rPr>
          <w:rFonts w:ascii="Montserrat" w:hAnsi="Montserrat" w:cs="Arial"/>
          <w:sz w:val="20"/>
          <w:szCs w:val="20"/>
        </w:rPr>
      </w:pPr>
      <w:r>
        <w:rPr>
          <w:rFonts w:ascii="Montserrat" w:hAnsi="Montserrat" w:cs="Arial"/>
          <w:sz w:val="20"/>
          <w:szCs w:val="20"/>
        </w:rPr>
        <w:t xml:space="preserve">(3) Cargo, empleo o comisión. </w:t>
      </w:r>
    </w:p>
    <w:p w14:paraId="1C17A806" w14:textId="77777777" w:rsidR="00371828" w:rsidRDefault="00371828" w:rsidP="00371828">
      <w:pPr>
        <w:rPr>
          <w:rFonts w:ascii="Montserrat" w:hAnsi="Montserrat" w:cs="Arial"/>
          <w:sz w:val="20"/>
          <w:szCs w:val="20"/>
        </w:rPr>
      </w:pPr>
      <w:r>
        <w:rPr>
          <w:rFonts w:ascii="Montserrat" w:hAnsi="Montserrat" w:cs="Arial"/>
          <w:sz w:val="20"/>
          <w:szCs w:val="20"/>
        </w:rPr>
        <w:t>(4) Unidad administrativa de Adscripción.</w:t>
      </w:r>
    </w:p>
    <w:p w14:paraId="5295BAFB" w14:textId="77777777" w:rsidR="00371828" w:rsidRDefault="00371828" w:rsidP="00371828">
      <w:pPr>
        <w:rPr>
          <w:rFonts w:ascii="Montserrat" w:hAnsi="Montserrat" w:cs="Arial"/>
          <w:sz w:val="20"/>
          <w:szCs w:val="20"/>
        </w:rPr>
      </w:pPr>
      <w:r>
        <w:rPr>
          <w:rFonts w:ascii="Montserrat" w:hAnsi="Montserrat" w:cs="Arial"/>
          <w:sz w:val="20"/>
          <w:szCs w:val="20"/>
        </w:rPr>
        <w:t xml:space="preserve">(5) Fecha de suscripción. </w:t>
      </w:r>
    </w:p>
    <w:p w14:paraId="55330FFD" w14:textId="77777777" w:rsidR="00371828" w:rsidRDefault="00371828" w:rsidP="00371828">
      <w:pPr>
        <w:rPr>
          <w:rFonts w:ascii="Montserrat" w:hAnsi="Montserrat" w:cs="Arial"/>
          <w:sz w:val="20"/>
          <w:szCs w:val="20"/>
        </w:rPr>
      </w:pPr>
      <w:r>
        <w:rPr>
          <w:rFonts w:ascii="Montserrat" w:hAnsi="Montserrat" w:cs="Arial"/>
          <w:sz w:val="20"/>
          <w:szCs w:val="20"/>
        </w:rPr>
        <w:t xml:space="preserve">(6) Firma de la persona servidora publica </w:t>
      </w:r>
    </w:p>
    <w:p w14:paraId="22F950D4" w14:textId="1674CF0F" w:rsidR="00371828" w:rsidRDefault="00371828" w:rsidP="00371828">
      <w:pPr>
        <w:spacing w:after="0" w:line="240" w:lineRule="auto"/>
        <w:jc w:val="both"/>
        <w:rPr>
          <w:rFonts w:ascii="Montserrat" w:hAnsi="Montserrat" w:cstheme="minorBidi"/>
          <w:sz w:val="20"/>
          <w:szCs w:val="20"/>
        </w:rPr>
      </w:pPr>
    </w:p>
    <w:p w14:paraId="699C5A89" w14:textId="2E4A3A46" w:rsidR="00333A21" w:rsidRDefault="00333A21" w:rsidP="00E9567F">
      <w:pPr>
        <w:keepNext/>
        <w:keepLines/>
        <w:suppressAutoHyphens/>
        <w:spacing w:before="240" w:after="0"/>
        <w:ind w:leftChars="-1" w:hangingChars="1" w:hanging="2"/>
        <w:jc w:val="both"/>
        <w:textDirection w:val="btLr"/>
        <w:textAlignment w:val="top"/>
        <w:outlineLvl w:val="0"/>
        <w:rPr>
          <w:rFonts w:asciiTheme="minorBidi" w:hAnsiTheme="minorBidi" w:cstheme="minorBidi"/>
          <w:b/>
          <w:bCs/>
          <w:position w:val="-1"/>
        </w:rPr>
      </w:pPr>
    </w:p>
    <w:p w14:paraId="70AA569C" w14:textId="51C98DF1" w:rsidR="00333A21" w:rsidRDefault="00333A21" w:rsidP="00E9567F">
      <w:pPr>
        <w:keepNext/>
        <w:keepLines/>
        <w:suppressAutoHyphens/>
        <w:spacing w:before="240" w:after="0"/>
        <w:ind w:leftChars="-1" w:hangingChars="1" w:hanging="2"/>
        <w:jc w:val="both"/>
        <w:textDirection w:val="btLr"/>
        <w:textAlignment w:val="top"/>
        <w:outlineLvl w:val="0"/>
        <w:rPr>
          <w:rFonts w:asciiTheme="minorBidi" w:hAnsiTheme="minorBidi" w:cstheme="minorBidi"/>
          <w:b/>
          <w:bCs/>
          <w:position w:val="-1"/>
        </w:rPr>
      </w:pPr>
    </w:p>
    <w:p w14:paraId="3C57265A" w14:textId="76670F54" w:rsidR="00333A21" w:rsidRDefault="00333A21" w:rsidP="00E9567F">
      <w:pPr>
        <w:keepNext/>
        <w:keepLines/>
        <w:suppressAutoHyphens/>
        <w:spacing w:before="240" w:after="0"/>
        <w:ind w:leftChars="-1" w:hangingChars="1" w:hanging="2"/>
        <w:jc w:val="both"/>
        <w:textDirection w:val="btLr"/>
        <w:textAlignment w:val="top"/>
        <w:outlineLvl w:val="0"/>
        <w:rPr>
          <w:rFonts w:asciiTheme="minorBidi" w:hAnsiTheme="minorBidi" w:cstheme="minorBidi"/>
          <w:b/>
          <w:bCs/>
          <w:position w:val="-1"/>
        </w:rPr>
      </w:pPr>
    </w:p>
    <w:p w14:paraId="6AC3F20A" w14:textId="1FBA9C5B" w:rsidR="00333A21" w:rsidRDefault="00333A21" w:rsidP="00E9567F">
      <w:pPr>
        <w:keepNext/>
        <w:keepLines/>
        <w:suppressAutoHyphens/>
        <w:spacing w:before="240" w:after="0"/>
        <w:ind w:leftChars="-1" w:hangingChars="1" w:hanging="2"/>
        <w:jc w:val="both"/>
        <w:textDirection w:val="btLr"/>
        <w:textAlignment w:val="top"/>
        <w:outlineLvl w:val="0"/>
        <w:rPr>
          <w:ins w:id="171" w:author="JAVIER GÓMEZ BUSTILLOS" w:date="2023-03-07T10:03:00Z"/>
          <w:rFonts w:asciiTheme="minorBidi" w:hAnsiTheme="minorBidi" w:cstheme="minorBidi"/>
          <w:b/>
          <w:bCs/>
          <w:position w:val="-1"/>
        </w:rPr>
      </w:pPr>
    </w:p>
    <w:p w14:paraId="550D2107" w14:textId="73B8FECE" w:rsidR="00807DFC" w:rsidRDefault="00807DFC" w:rsidP="00E9567F">
      <w:pPr>
        <w:keepNext/>
        <w:keepLines/>
        <w:suppressAutoHyphens/>
        <w:spacing w:before="240" w:after="0"/>
        <w:ind w:leftChars="-1" w:hangingChars="1" w:hanging="2"/>
        <w:jc w:val="both"/>
        <w:textDirection w:val="btLr"/>
        <w:textAlignment w:val="top"/>
        <w:outlineLvl w:val="0"/>
        <w:rPr>
          <w:ins w:id="172" w:author="JAVIER GÓMEZ BUSTILLOS" w:date="2023-03-07T10:03:00Z"/>
          <w:rFonts w:asciiTheme="minorBidi" w:hAnsiTheme="minorBidi" w:cstheme="minorBidi"/>
          <w:b/>
          <w:bCs/>
          <w:position w:val="-1"/>
        </w:rPr>
      </w:pPr>
    </w:p>
    <w:p w14:paraId="1B1408F1" w14:textId="6AA7D2CD" w:rsidR="00807DFC" w:rsidRDefault="00807DFC" w:rsidP="00E9567F">
      <w:pPr>
        <w:keepNext/>
        <w:keepLines/>
        <w:suppressAutoHyphens/>
        <w:spacing w:before="240" w:after="0"/>
        <w:ind w:leftChars="-1" w:hangingChars="1" w:hanging="2"/>
        <w:jc w:val="both"/>
        <w:textDirection w:val="btLr"/>
        <w:textAlignment w:val="top"/>
        <w:outlineLvl w:val="0"/>
        <w:rPr>
          <w:ins w:id="173" w:author="JAVIER GÓMEZ BUSTILLOS" w:date="2023-03-07T10:03:00Z"/>
          <w:rFonts w:asciiTheme="minorBidi" w:hAnsiTheme="minorBidi" w:cstheme="minorBidi"/>
          <w:b/>
          <w:bCs/>
          <w:position w:val="-1"/>
        </w:rPr>
      </w:pPr>
    </w:p>
    <w:p w14:paraId="434EE6BA" w14:textId="44F648C2" w:rsidR="00807DFC" w:rsidRDefault="00807DFC" w:rsidP="00E9567F">
      <w:pPr>
        <w:keepNext/>
        <w:keepLines/>
        <w:suppressAutoHyphens/>
        <w:spacing w:before="240" w:after="0"/>
        <w:ind w:leftChars="-1" w:hangingChars="1" w:hanging="2"/>
        <w:jc w:val="both"/>
        <w:textDirection w:val="btLr"/>
        <w:textAlignment w:val="top"/>
        <w:outlineLvl w:val="0"/>
        <w:rPr>
          <w:ins w:id="174" w:author="JAVIER GÓMEZ BUSTILLOS" w:date="2023-03-07T10:03:00Z"/>
          <w:rFonts w:asciiTheme="minorBidi" w:hAnsiTheme="minorBidi" w:cstheme="minorBidi"/>
          <w:b/>
          <w:bCs/>
          <w:position w:val="-1"/>
        </w:rPr>
      </w:pPr>
    </w:p>
    <w:p w14:paraId="3752167D" w14:textId="63359558" w:rsidR="00807DFC" w:rsidRDefault="00807DFC" w:rsidP="00E9567F">
      <w:pPr>
        <w:keepNext/>
        <w:keepLines/>
        <w:suppressAutoHyphens/>
        <w:spacing w:before="240" w:after="0"/>
        <w:ind w:leftChars="-1" w:hangingChars="1" w:hanging="2"/>
        <w:jc w:val="both"/>
        <w:textDirection w:val="btLr"/>
        <w:textAlignment w:val="top"/>
        <w:outlineLvl w:val="0"/>
        <w:rPr>
          <w:ins w:id="175" w:author="JAVIER GÓMEZ BUSTILLOS" w:date="2023-03-07T10:03:00Z"/>
          <w:rFonts w:asciiTheme="minorBidi" w:hAnsiTheme="minorBidi" w:cstheme="minorBidi"/>
          <w:b/>
          <w:bCs/>
          <w:position w:val="-1"/>
        </w:rPr>
      </w:pPr>
    </w:p>
    <w:p w14:paraId="19AF4C4E" w14:textId="750EFF0F" w:rsidR="00807DFC" w:rsidRDefault="00807DFC" w:rsidP="00E9567F">
      <w:pPr>
        <w:keepNext/>
        <w:keepLines/>
        <w:suppressAutoHyphens/>
        <w:spacing w:before="240" w:after="0"/>
        <w:ind w:leftChars="-1" w:hangingChars="1" w:hanging="2"/>
        <w:jc w:val="both"/>
        <w:textDirection w:val="btLr"/>
        <w:textAlignment w:val="top"/>
        <w:outlineLvl w:val="0"/>
        <w:rPr>
          <w:ins w:id="176" w:author="JAVIER GÓMEZ BUSTILLOS" w:date="2023-03-07T10:03:00Z"/>
          <w:rFonts w:asciiTheme="minorBidi" w:hAnsiTheme="minorBidi" w:cstheme="minorBidi"/>
          <w:b/>
          <w:bCs/>
          <w:position w:val="-1"/>
        </w:rPr>
      </w:pPr>
    </w:p>
    <w:p w14:paraId="5B5BE187" w14:textId="77777777" w:rsidR="00807DFC" w:rsidRDefault="00807DFC" w:rsidP="00E9567F">
      <w:pPr>
        <w:keepNext/>
        <w:keepLines/>
        <w:suppressAutoHyphens/>
        <w:spacing w:before="240" w:after="0"/>
        <w:ind w:leftChars="-1" w:hangingChars="1" w:hanging="2"/>
        <w:jc w:val="both"/>
        <w:textDirection w:val="btLr"/>
        <w:textAlignment w:val="top"/>
        <w:outlineLvl w:val="0"/>
        <w:rPr>
          <w:rFonts w:asciiTheme="minorBidi" w:hAnsiTheme="minorBidi" w:cstheme="minorBidi"/>
          <w:b/>
          <w:bCs/>
          <w:position w:val="-1"/>
        </w:rPr>
      </w:pPr>
    </w:p>
    <w:p w14:paraId="1E4D30C4" w14:textId="59EDC198" w:rsidR="00333A21" w:rsidRPr="00E9567F" w:rsidRDefault="00807DFC">
      <w:pPr>
        <w:jc w:val="both"/>
        <w:rPr>
          <w:rFonts w:asciiTheme="minorBidi" w:eastAsia="Montserrat" w:hAnsiTheme="minorBidi" w:cstheme="minorBidi"/>
          <w:b/>
          <w:bCs/>
          <w:position w:val="-1"/>
        </w:rPr>
        <w:pPrChange w:id="177" w:author="JAVIER GÓMEZ BUSTILLOS" w:date="2023-03-07T10:03:00Z">
          <w:pPr>
            <w:keepNext/>
            <w:keepLines/>
            <w:suppressAutoHyphens/>
            <w:spacing w:before="240" w:after="0"/>
            <w:ind w:leftChars="-1" w:left="-1" w:hangingChars="1" w:hanging="1"/>
            <w:jc w:val="both"/>
            <w:textDirection w:val="btLr"/>
            <w:textAlignment w:val="top"/>
            <w:outlineLvl w:val="0"/>
          </w:pPr>
        </w:pPrChange>
      </w:pPr>
      <w:ins w:id="178" w:author="JAVIER GÓMEZ BUSTILLOS" w:date="2023-03-07T10:03:00Z">
        <w:r w:rsidRPr="002C4EDD">
          <w:rPr>
            <w:rFonts w:asciiTheme="minorBidi" w:hAnsiTheme="minorBidi" w:cstheme="minorBidi"/>
            <w:sz w:val="15"/>
            <w:szCs w:val="15"/>
          </w:rPr>
          <w:t xml:space="preserve">EL PRESENTE </w:t>
        </w:r>
      </w:ins>
      <w:ins w:id="179" w:author="JAVIER GÓMEZ BUSTILLOS" w:date="2023-03-07T10:04:00Z">
        <w:r>
          <w:rPr>
            <w:rFonts w:asciiTheme="minorBidi" w:hAnsiTheme="minorBidi" w:cstheme="minorBidi"/>
            <w:sz w:val="15"/>
            <w:szCs w:val="15"/>
          </w:rPr>
          <w:t>INSTRUCTIVO</w:t>
        </w:r>
      </w:ins>
      <w:ins w:id="180" w:author="JAVIER GÓMEZ BUSTILLOS" w:date="2023-03-07T10:03:00Z">
        <w:r w:rsidRPr="002C4EDD">
          <w:rPr>
            <w:rFonts w:asciiTheme="minorBidi" w:hAnsiTheme="minorBidi" w:cstheme="minorBidi"/>
            <w:sz w:val="15"/>
            <w:szCs w:val="15"/>
          </w:rPr>
          <w:t xml:space="preserve"> CONSTITUYE</w:t>
        </w:r>
        <w:r>
          <w:rPr>
            <w:rFonts w:asciiTheme="minorBidi" w:hAnsiTheme="minorBidi" w:cstheme="minorBidi"/>
            <w:sz w:val="15"/>
            <w:szCs w:val="15"/>
          </w:rPr>
          <w:t xml:space="preserve"> UN</w:t>
        </w:r>
        <w:r w:rsidRPr="002C4EDD">
          <w:rPr>
            <w:rFonts w:asciiTheme="minorBidi" w:hAnsiTheme="minorBidi" w:cstheme="minorBidi"/>
            <w:sz w:val="15"/>
            <w:szCs w:val="15"/>
          </w:rPr>
          <w:t xml:space="preserve"> ANEXO DEL ACUERDO POR EL QUE SE EMITE EL CÓDIGO</w:t>
        </w:r>
        <w:r w:rsidRPr="002C4EDD">
          <w:rPr>
            <w:rFonts w:asciiTheme="minorBidi" w:hAnsiTheme="minorBidi" w:cstheme="minorBidi"/>
            <w:b/>
            <w:bCs/>
            <w:position w:val="-1"/>
            <w:sz w:val="15"/>
            <w:szCs w:val="15"/>
          </w:rPr>
          <w:t xml:space="preserve"> </w:t>
        </w:r>
        <w:r w:rsidRPr="002C4EDD">
          <w:rPr>
            <w:rFonts w:asciiTheme="minorBidi" w:hAnsiTheme="minorBidi" w:cstheme="minorBidi"/>
            <w:position w:val="-1"/>
            <w:sz w:val="15"/>
            <w:szCs w:val="15"/>
          </w:rPr>
          <w:t xml:space="preserve">DE ÉTICA DE LAS PERSONAS SERVIDORAS PÚBLICAS DE LAS DEPENDENCIAS Y ENTIDADES DE LA ADMINISTRACIÓN PÚBLICA DEL PODER </w:t>
        </w:r>
        <w:r w:rsidRPr="002C4EDD">
          <w:rPr>
            <w:rFonts w:asciiTheme="minorBidi" w:hAnsiTheme="minorBidi" w:cstheme="minorBidi"/>
            <w:position w:val="-1"/>
            <w:sz w:val="15"/>
            <w:szCs w:val="15"/>
          </w:rPr>
          <w:lastRenderedPageBreak/>
          <w:t>EJECUTIVO A QUE SE REFIERE EL ARTÍCULO 16 DE LA LEY GENERAL DE RESPONSABILIDADES ADMINISTRATIVAS DE FECHA SIETE DE MARZO DE DOS MIL VEINTITRÉS</w:t>
        </w:r>
        <w:r w:rsidRPr="002C4EDD">
          <w:rPr>
            <w:rFonts w:asciiTheme="minorBidi" w:hAnsiTheme="minorBidi" w:cstheme="minorBidi"/>
            <w:position w:val="-1"/>
            <w:sz w:val="16"/>
            <w:szCs w:val="16"/>
          </w:rPr>
          <w:t>.</w:t>
        </w:r>
      </w:ins>
    </w:p>
    <w:sectPr w:rsidR="00333A21" w:rsidRPr="00E9567F">
      <w:headerReference w:type="default" r:id="rId9"/>
      <w:footerReference w:type="default" r:id="rId10"/>
      <w:pgSz w:w="12240" w:h="15840"/>
      <w:pgMar w:top="852" w:right="1467" w:bottom="1134" w:left="1418" w:header="567" w:footer="2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FC3EA" w14:textId="77777777" w:rsidR="00700C90" w:rsidRDefault="00700C90">
      <w:pPr>
        <w:spacing w:after="0" w:line="240" w:lineRule="auto"/>
      </w:pPr>
      <w:r>
        <w:separator/>
      </w:r>
    </w:p>
  </w:endnote>
  <w:endnote w:type="continuationSeparator" w:id="0">
    <w:p w14:paraId="6CE06F8D" w14:textId="77777777" w:rsidR="00700C90" w:rsidRDefault="00700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ontserrat">
    <w:altName w:val="Montserrat"/>
    <w:charset w:val="00"/>
    <w:family w:val="auto"/>
    <w:pitch w:val="variable"/>
    <w:sig w:usb0="2000020F" w:usb1="00000003" w:usb2="00000000" w:usb3="00000000" w:csb0="00000197"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F281" w14:textId="50531DD9" w:rsidR="000C6FCD" w:rsidRDefault="00CD301E">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separate"/>
    </w:r>
    <w:r w:rsidR="0092642A">
      <w:rPr>
        <w:noProof/>
        <w:color w:val="000000"/>
      </w:rPr>
      <w:t>1</w:t>
    </w:r>
    <w:r>
      <w:rPr>
        <w:color w:val="000000"/>
      </w:rPr>
      <w:fldChar w:fldCharType="end"/>
    </w:r>
  </w:p>
  <w:p w14:paraId="747AFC3A" w14:textId="3D9A0E90" w:rsidR="000C6FCD" w:rsidRDefault="000C6FCD">
    <w:pPr>
      <w:pBdr>
        <w:top w:val="nil"/>
        <w:left w:val="nil"/>
        <w:bottom w:val="nil"/>
        <w:right w:val="nil"/>
        <w:between w:val="nil"/>
      </w:pBdr>
      <w:tabs>
        <w:tab w:val="center" w:pos="4419"/>
        <w:tab w:val="right" w:pos="8838"/>
      </w:tabs>
      <w:jc w:val="center"/>
      <w:rPr>
        <w:color w:val="000000"/>
      </w:rPr>
    </w:pPr>
  </w:p>
  <w:p w14:paraId="2D2B3435" w14:textId="77777777" w:rsidR="000C6FCD" w:rsidRDefault="000C6FC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DD6DA" w14:textId="77777777" w:rsidR="00700C90" w:rsidRDefault="00700C90">
      <w:pPr>
        <w:spacing w:after="0" w:line="240" w:lineRule="auto"/>
      </w:pPr>
      <w:r>
        <w:separator/>
      </w:r>
    </w:p>
  </w:footnote>
  <w:footnote w:type="continuationSeparator" w:id="0">
    <w:p w14:paraId="2BE18B41" w14:textId="77777777" w:rsidR="00700C90" w:rsidRDefault="00700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676A" w14:textId="56B14152" w:rsidR="000C6FCD" w:rsidRDefault="00813822">
    <w:pPr>
      <w:pBdr>
        <w:top w:val="nil"/>
        <w:left w:val="nil"/>
        <w:bottom w:val="nil"/>
        <w:right w:val="nil"/>
        <w:between w:val="nil"/>
      </w:pBdr>
      <w:tabs>
        <w:tab w:val="left" w:pos="240"/>
        <w:tab w:val="center" w:pos="4419"/>
        <w:tab w:val="center" w:pos="4844"/>
        <w:tab w:val="right" w:pos="8838"/>
      </w:tabs>
      <w:rPr>
        <w:color w:val="000000"/>
      </w:rPr>
    </w:pPr>
    <w:r>
      <w:rPr>
        <w:noProof/>
      </w:rPr>
      <w:drawing>
        <wp:anchor distT="0" distB="0" distL="114300" distR="114300" simplePos="0" relativeHeight="251661312" behindDoc="0" locked="0" layoutInCell="1" hidden="0" allowOverlap="1" wp14:anchorId="792B0953" wp14:editId="68591C28">
          <wp:simplePos x="0" y="0"/>
          <wp:positionH relativeFrom="margin">
            <wp:align>right</wp:align>
          </wp:positionH>
          <wp:positionV relativeFrom="paragraph">
            <wp:posOffset>-22860</wp:posOffset>
          </wp:positionV>
          <wp:extent cx="1693428" cy="684000"/>
          <wp:effectExtent l="0" t="0" r="2540" b="1905"/>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3428" cy="684000"/>
                  </a:xfrm>
                  <a:prstGeom prst="rect">
                    <a:avLst/>
                  </a:prstGeom>
                  <a:ln/>
                </pic:spPr>
              </pic:pic>
            </a:graphicData>
          </a:graphic>
        </wp:anchor>
      </w:drawing>
    </w:r>
    <w:r w:rsidR="00CD301E">
      <w:rPr>
        <w:noProof/>
      </w:rPr>
      <w:drawing>
        <wp:inline distT="0" distB="0" distL="0" distR="0" wp14:anchorId="1611095E" wp14:editId="0C841911">
          <wp:extent cx="1958686" cy="52479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58686" cy="524799"/>
                  </a:xfrm>
                  <a:prstGeom prst="rect">
                    <a:avLst/>
                  </a:prstGeom>
                  <a:ln/>
                </pic:spPr>
              </pic:pic>
            </a:graphicData>
          </a:graphic>
        </wp:inline>
      </w:drawing>
    </w:r>
  </w:p>
  <w:p w14:paraId="552B0541" w14:textId="28CB79F3" w:rsidR="000C6FCD" w:rsidRDefault="00CD301E">
    <w:pPr>
      <w:pBdr>
        <w:top w:val="nil"/>
        <w:left w:val="nil"/>
        <w:bottom w:val="nil"/>
        <w:right w:val="nil"/>
        <w:between w:val="nil"/>
      </w:pBdr>
      <w:tabs>
        <w:tab w:val="left" w:pos="240"/>
        <w:tab w:val="center" w:pos="4419"/>
        <w:tab w:val="center" w:pos="4844"/>
        <w:tab w:val="right" w:pos="8838"/>
      </w:tabs>
      <w:rPr>
        <w:color w:val="000000"/>
      </w:rPr>
    </w:pPr>
    <w:r>
      <w:rPr>
        <w:color w:val="000000"/>
      </w:rPr>
      <w:tab/>
    </w:r>
    <w:r>
      <w:rPr>
        <w:color w:val="000000"/>
      </w:rPr>
      <w:tab/>
    </w:r>
    <w:del w:id="181" w:author="Naye SP" w:date="2023-03-07T00:40:00Z">
      <w:r w:rsidDel="009C2D16">
        <w:rPr>
          <w:color w:val="000000"/>
        </w:rPr>
        <w:delText xml:space="preserve">  </w:delText>
      </w:r>
    </w:del>
    <w:ins w:id="182" w:author="Naye SP" w:date="2023-03-07T00:40:00Z">
      <w:r w:rsidR="009C2D16">
        <w:rPr>
          <w:color w:val="000000"/>
        </w:rPr>
        <w:t xml:space="preserve"> </w:t>
      </w:r>
    </w:ins>
    <w:del w:id="183" w:author="Naye SP" w:date="2023-03-07T00:40:00Z">
      <w:r w:rsidDel="009C2D16">
        <w:rPr>
          <w:color w:val="000000"/>
        </w:rPr>
        <w:delText xml:space="preserve">  </w:delText>
      </w:r>
    </w:del>
    <w:ins w:id="184" w:author="Naye SP" w:date="2023-03-07T00:40:00Z">
      <w:r w:rsidR="009C2D16">
        <w:rPr>
          <w:color w:val="000000"/>
        </w:rPr>
        <w:t xml:space="preserve"> </w:t>
      </w:r>
    </w:ins>
    <w:del w:id="185" w:author="Naye SP" w:date="2023-03-07T00:40:00Z">
      <w:r w:rsidDel="009C2D16">
        <w:rPr>
          <w:color w:val="000000"/>
        </w:rPr>
        <w:delText xml:space="preserve">  </w:delText>
      </w:r>
    </w:del>
    <w:ins w:id="186" w:author="Naye SP" w:date="2023-03-07T00:40:00Z">
      <w:r w:rsidR="009C2D16">
        <w:rPr>
          <w:color w:val="000000"/>
        </w:rPr>
        <w:t xml:space="preserve"> </w:t>
      </w:r>
    </w:ins>
    <w:del w:id="187" w:author="Naye SP" w:date="2023-03-07T00:40:00Z">
      <w:r w:rsidDel="009C2D16">
        <w:rPr>
          <w:color w:val="000000"/>
        </w:rPr>
        <w:delText xml:space="preserve">  </w:delText>
      </w:r>
    </w:del>
    <w:ins w:id="188" w:author="Naye SP" w:date="2023-03-07T00:40:00Z">
      <w:r w:rsidR="009C2D16">
        <w:rPr>
          <w:color w:val="000000"/>
        </w:rPr>
        <w:t xml:space="preserve"> </w:t>
      </w:r>
    </w:ins>
    <w:del w:id="189" w:author="Naye SP" w:date="2023-03-07T00:40:00Z">
      <w:r w:rsidDel="009C2D16">
        <w:rPr>
          <w:color w:val="000000"/>
        </w:rPr>
        <w:delText xml:space="preserve">  </w:delText>
      </w:r>
    </w:del>
    <w:ins w:id="190" w:author="Naye SP" w:date="2023-03-07T00:40:00Z">
      <w:r w:rsidR="009C2D16">
        <w:rPr>
          <w:color w:val="000000"/>
        </w:rPr>
        <w:t xml:space="preserve"> </w:t>
      </w:r>
    </w:ins>
    <w:del w:id="191" w:author="Naye SP" w:date="2023-03-07T00:40:00Z">
      <w:r w:rsidDel="009C2D16">
        <w:rPr>
          <w:color w:val="000000"/>
        </w:rPr>
        <w:delText xml:space="preserve">  </w:delText>
      </w:r>
    </w:del>
    <w:ins w:id="192" w:author="Naye SP" w:date="2023-03-07T00:40:00Z">
      <w:r w:rsidR="009C2D16">
        <w:rPr>
          <w:color w:val="000000"/>
        </w:rPr>
        <w:t xml:space="preserve"> </w:t>
      </w:r>
    </w:ins>
    <w:del w:id="193" w:author="Naye SP" w:date="2023-03-07T00:40:00Z">
      <w:r w:rsidDel="009C2D16">
        <w:rPr>
          <w:color w:val="000000"/>
        </w:rPr>
        <w:delText xml:space="preserve">  </w:delText>
      </w:r>
    </w:del>
    <w:ins w:id="194" w:author="Naye SP" w:date="2023-03-07T00:40:00Z">
      <w:r w:rsidR="009C2D16">
        <w:rPr>
          <w:color w:val="000000"/>
        </w:rPr>
        <w:t xml:space="preserve"> </w:t>
      </w:r>
    </w:ins>
    <w:del w:id="195" w:author="Naye SP" w:date="2023-03-07T00:40:00Z">
      <w:r w:rsidDel="009C2D16">
        <w:rPr>
          <w:color w:val="000000"/>
        </w:rPr>
        <w:delText xml:space="preserve">  </w:delText>
      </w:r>
    </w:del>
    <w:ins w:id="196" w:author="Naye SP" w:date="2023-03-07T00:40:00Z">
      <w:r w:rsidR="009C2D16">
        <w:rPr>
          <w:color w:val="000000"/>
        </w:rPr>
        <w:t xml:space="preserve"> </w:t>
      </w:r>
    </w:ins>
    <w:del w:id="197" w:author="Naye SP" w:date="2023-03-07T00:40:00Z">
      <w:r w:rsidDel="009C2D16">
        <w:rPr>
          <w:color w:val="000000"/>
        </w:rPr>
        <w:delText xml:space="preserve">  </w:delText>
      </w:r>
    </w:del>
    <w:ins w:id="198" w:author="Naye SP" w:date="2023-03-07T00:40:00Z">
      <w:r w:rsidR="009C2D16">
        <w:rPr>
          <w:color w:val="000000"/>
        </w:rPr>
        <w:t xml:space="preserve"> </w:t>
      </w:r>
    </w:ins>
    <w:del w:id="199" w:author="Naye SP" w:date="2023-03-07T00:40:00Z">
      <w:r w:rsidDel="009C2D16">
        <w:rPr>
          <w:color w:val="000000"/>
        </w:rPr>
        <w:delText xml:space="preserve">  </w:delText>
      </w:r>
    </w:del>
    <w:ins w:id="200" w:author="Naye SP" w:date="2023-03-07T00:40:00Z">
      <w:r w:rsidR="009C2D16">
        <w:rPr>
          <w:color w:val="000000"/>
        </w:rPr>
        <w:t xml:space="preserve"> </w:t>
      </w:r>
    </w:ins>
    <w:del w:id="201" w:author="Naye SP" w:date="2023-03-07T00:40:00Z">
      <w:r w:rsidDel="009C2D16">
        <w:rPr>
          <w:color w:val="000000"/>
        </w:rPr>
        <w:delText xml:space="preserve">  </w:delText>
      </w:r>
    </w:del>
    <w:ins w:id="202" w:author="Naye SP" w:date="2023-03-07T00:40:00Z">
      <w:r w:rsidR="009C2D16">
        <w:rPr>
          <w:color w:val="000000"/>
        </w:rPr>
        <w:t xml:space="preserve"> </w:t>
      </w:r>
    </w:ins>
    <w:del w:id="203" w:author="Naye SP" w:date="2023-03-07T00:40:00Z">
      <w:r w:rsidDel="009C2D16">
        <w:rPr>
          <w:color w:val="000000"/>
        </w:rPr>
        <w:delText xml:space="preserve">  </w:delText>
      </w:r>
    </w:del>
    <w:ins w:id="204" w:author="Naye SP" w:date="2023-03-07T00:40:00Z">
      <w:r w:rsidR="009C2D16">
        <w:rPr>
          <w:color w:val="000000"/>
        </w:rPr>
        <w:t xml:space="preserve"> </w:t>
      </w:r>
    </w:ins>
    <w:del w:id="205" w:author="Naye SP" w:date="2023-03-07T00:40:00Z">
      <w:r w:rsidDel="009C2D16">
        <w:rPr>
          <w:color w:val="000000"/>
        </w:rPr>
        <w:delText xml:space="preserve">  </w:delText>
      </w:r>
    </w:del>
    <w:ins w:id="206" w:author="Naye SP" w:date="2023-03-07T00:40:00Z">
      <w:r w:rsidR="009C2D16">
        <w:rPr>
          <w:color w:val="000000"/>
        </w:rPr>
        <w:t xml:space="preserve"> </w:t>
      </w:r>
    </w:ins>
    <w:del w:id="207" w:author="Naye SP" w:date="2023-03-07T00:40:00Z">
      <w:r w:rsidDel="009C2D16">
        <w:rPr>
          <w:color w:val="000000"/>
        </w:rPr>
        <w:delText xml:space="preserve">  </w:delText>
      </w:r>
    </w:del>
    <w:ins w:id="208" w:author="Naye SP" w:date="2023-03-07T00:40:00Z">
      <w:r w:rsidR="009C2D16">
        <w:rPr>
          <w:color w:val="000000"/>
        </w:rPr>
        <w:t xml:space="preserve"> </w:t>
      </w:r>
    </w:ins>
    <w:del w:id="209" w:author="Naye SP" w:date="2023-03-07T00:40:00Z">
      <w:r w:rsidDel="009C2D16">
        <w:rPr>
          <w:color w:val="000000"/>
        </w:rPr>
        <w:delText xml:space="preserve">  </w:delText>
      </w:r>
    </w:del>
    <w:ins w:id="210" w:author="Naye SP" w:date="2023-03-07T00:40:00Z">
      <w:r w:rsidR="009C2D16">
        <w:rPr>
          <w:color w:val="000000"/>
        </w:rPr>
        <w:t xml:space="preserve"> </w:t>
      </w:r>
    </w:ins>
    <w:del w:id="211" w:author="Naye SP" w:date="2023-03-07T00:40:00Z">
      <w:r w:rsidDel="009C2D16">
        <w:rPr>
          <w:color w:val="000000"/>
        </w:rPr>
        <w:delText xml:space="preserve">  </w:delText>
      </w:r>
    </w:del>
    <w:ins w:id="212" w:author="Naye SP" w:date="2023-03-07T00:40:00Z">
      <w:r w:rsidR="009C2D16">
        <w:rPr>
          <w:color w:val="000000"/>
        </w:rPr>
        <w:t xml:space="preserve"> </w:t>
      </w:r>
    </w:ins>
    <w:del w:id="213" w:author="Naye SP" w:date="2023-03-07T00:40:00Z">
      <w:r w:rsidDel="009C2D16">
        <w:rPr>
          <w:color w:val="000000"/>
        </w:rPr>
        <w:delText xml:space="preserve">  </w:delText>
      </w:r>
    </w:del>
    <w:ins w:id="214" w:author="Naye SP" w:date="2023-03-07T00:40:00Z">
      <w:r w:rsidR="009C2D16">
        <w:rPr>
          <w:color w:val="000000"/>
        </w:rPr>
        <w:t xml:space="preserve"> </w:t>
      </w:r>
    </w:ins>
    <w:del w:id="215" w:author="Naye SP" w:date="2023-03-07T00:40:00Z">
      <w:r w:rsidDel="009C2D16">
        <w:rPr>
          <w:color w:val="000000"/>
        </w:rPr>
        <w:delText xml:space="preserve">  </w:delText>
      </w:r>
    </w:del>
    <w:ins w:id="216" w:author="Naye SP" w:date="2023-03-07T00:40:00Z">
      <w:r w:rsidR="009C2D16">
        <w:rPr>
          <w:color w:val="000000"/>
        </w:rPr>
        <w:t xml:space="preserve"> </w:t>
      </w:r>
    </w:ins>
    <w:del w:id="217" w:author="Naye SP" w:date="2023-03-07T00:40:00Z">
      <w:r w:rsidDel="009C2D16">
        <w:rPr>
          <w:color w:val="000000"/>
        </w:rPr>
        <w:delText xml:space="preserve">  </w:delText>
      </w:r>
    </w:del>
    <w:ins w:id="218" w:author="Naye SP" w:date="2023-03-07T00:40:00Z">
      <w:r w:rsidR="009C2D16">
        <w:rPr>
          <w:color w:val="000000"/>
        </w:rPr>
        <w:t xml:space="preserve"> </w:t>
      </w:r>
    </w:ins>
    <w:del w:id="219" w:author="Naye SP" w:date="2023-03-07T00:40:00Z">
      <w:r w:rsidDel="009C2D16">
        <w:rPr>
          <w:color w:val="000000"/>
        </w:rPr>
        <w:delText xml:space="preserve">  </w:delText>
      </w:r>
    </w:del>
    <w:ins w:id="220" w:author="Naye SP" w:date="2023-03-07T00:40:00Z">
      <w:r w:rsidR="009C2D16">
        <w:rPr>
          <w:color w:val="000000"/>
        </w:rPr>
        <w:t xml:space="preserve"> </w:t>
      </w:r>
    </w:ins>
    <w:del w:id="221" w:author="Naye SP" w:date="2023-03-07T00:40:00Z">
      <w:r w:rsidDel="009C2D16">
        <w:rPr>
          <w:color w:val="000000"/>
        </w:rPr>
        <w:delText xml:space="preserve">  </w:delText>
      </w:r>
    </w:del>
    <w:ins w:id="222" w:author="Naye SP" w:date="2023-03-07T00:40:00Z">
      <w:r w:rsidR="009C2D16">
        <w:rPr>
          <w:color w:val="000000"/>
        </w:rPr>
        <w:t xml:space="preserve"> </w:t>
      </w:r>
    </w:ins>
    <w:del w:id="223" w:author="Naye SP" w:date="2023-03-07T00:40:00Z">
      <w:r w:rsidDel="009C2D16">
        <w:rPr>
          <w:color w:val="000000"/>
        </w:rPr>
        <w:delText xml:space="preserve">  </w:delText>
      </w:r>
    </w:del>
    <w:ins w:id="224" w:author="Naye SP" w:date="2023-03-07T00:40:00Z">
      <w:r w:rsidR="009C2D16">
        <w:rPr>
          <w:color w:val="000000"/>
        </w:rPr>
        <w:t xml:space="preserve"> </w:t>
      </w:r>
    </w:ins>
    <w:del w:id="225" w:author="Naye SP" w:date="2023-03-07T00:40:00Z">
      <w:r w:rsidDel="009C2D16">
        <w:rPr>
          <w:color w:val="000000"/>
        </w:rPr>
        <w:delText xml:space="preserve">  </w:delText>
      </w:r>
    </w:del>
    <w:ins w:id="226" w:author="Naye SP" w:date="2023-03-07T00:40:00Z">
      <w:r w:rsidR="009C2D16">
        <w:rPr>
          <w:color w:val="000000"/>
        </w:rPr>
        <w:t xml:space="preserve"> </w:t>
      </w:r>
    </w:ins>
    <w:del w:id="227" w:author="Naye SP" w:date="2023-03-07T00:40:00Z">
      <w:r w:rsidDel="009C2D16">
        <w:rPr>
          <w:color w:val="000000"/>
        </w:rPr>
        <w:delText xml:space="preserve">  </w:delText>
      </w:r>
    </w:del>
    <w:ins w:id="228" w:author="Naye SP" w:date="2023-03-07T00:40:00Z">
      <w:r w:rsidR="009C2D16">
        <w:rPr>
          <w:color w:val="000000"/>
        </w:rPr>
        <w:t xml:space="preserve"> </w:t>
      </w:r>
    </w:ins>
    <w:del w:id="229" w:author="Naye SP" w:date="2023-03-07T00:40:00Z">
      <w:r w:rsidDel="009C2D16">
        <w:rPr>
          <w:color w:val="000000"/>
        </w:rPr>
        <w:delText xml:space="preserve">  </w:delText>
      </w:r>
    </w:del>
    <w:ins w:id="230" w:author="Naye SP" w:date="2023-03-07T00:40:00Z">
      <w:r w:rsidR="009C2D16">
        <w:rPr>
          <w:color w:val="000000"/>
        </w:rPr>
        <w:t xml:space="preserve"> </w:t>
      </w:r>
    </w:ins>
    <w:del w:id="231" w:author="Naye SP" w:date="2023-03-07T00:40:00Z">
      <w:r w:rsidDel="009C2D16">
        <w:rPr>
          <w:color w:val="000000"/>
        </w:rPr>
        <w:delText xml:space="preserve">  </w:delText>
      </w:r>
    </w:del>
    <w:ins w:id="232" w:author="Naye SP" w:date="2023-03-07T00:40:00Z">
      <w:r w:rsidR="009C2D16">
        <w:rPr>
          <w:color w:val="000000"/>
        </w:rPr>
        <w:t xml:space="preserve"> </w:t>
      </w:r>
    </w:ins>
    <w:del w:id="233" w:author="Naye SP" w:date="2023-03-07T00:40:00Z">
      <w:r w:rsidDel="009C2D16">
        <w:rPr>
          <w:color w:val="000000"/>
        </w:rPr>
        <w:delText xml:space="preserve">  </w:delText>
      </w:r>
    </w:del>
    <w:ins w:id="234" w:author="Naye SP" w:date="2023-03-07T00:40:00Z">
      <w:r w:rsidR="009C2D16">
        <w:rPr>
          <w:color w:val="000000"/>
        </w:rPr>
        <w:t xml:space="preserve"> </w:t>
      </w:r>
    </w:ins>
    <w:del w:id="235" w:author="Naye SP" w:date="2023-03-07T00:40:00Z">
      <w:r w:rsidDel="009C2D16">
        <w:rPr>
          <w:color w:val="000000"/>
        </w:rPr>
        <w:delText xml:space="preserve">  </w:delText>
      </w:r>
    </w:del>
    <w:ins w:id="236" w:author="Naye SP" w:date="2023-03-07T00:40:00Z">
      <w:r w:rsidR="009C2D16">
        <w:rPr>
          <w:color w:val="000000"/>
        </w:rPr>
        <w:t xml:space="preserve"> </w:t>
      </w:r>
    </w:ins>
    <w:del w:id="237" w:author="Naye SP" w:date="2023-03-07T00:40:00Z">
      <w:r w:rsidDel="009C2D16">
        <w:rPr>
          <w:color w:val="000000"/>
        </w:rPr>
        <w:delText xml:space="preserve">  </w:delText>
      </w:r>
    </w:del>
    <w:ins w:id="238" w:author="Naye SP" w:date="2023-03-07T00:40:00Z">
      <w:r w:rsidR="009C2D16">
        <w:rPr>
          <w:color w:val="000000"/>
        </w:rPr>
        <w:t xml:space="preserve"> </w:t>
      </w:r>
    </w:ins>
    <w:del w:id="239" w:author="Naye SP" w:date="2023-03-07T00:40:00Z">
      <w:r w:rsidDel="009C2D16">
        <w:rPr>
          <w:color w:val="000000"/>
        </w:rPr>
        <w:delText xml:space="preserve">  </w:delText>
      </w:r>
    </w:del>
    <w:ins w:id="240" w:author="Naye SP" w:date="2023-03-07T00:40:00Z">
      <w:r w:rsidR="009C2D16">
        <w:rPr>
          <w:color w:val="000000"/>
        </w:rPr>
        <w:t xml:space="preserve"> </w:t>
      </w:r>
    </w:ins>
    <w:del w:id="241" w:author="Naye SP" w:date="2023-03-07T00:40:00Z">
      <w:r w:rsidDel="009C2D16">
        <w:rPr>
          <w:color w:val="000000"/>
        </w:rPr>
        <w:delText xml:space="preserve">  </w:delText>
      </w:r>
    </w:del>
    <w:ins w:id="242" w:author="Naye SP" w:date="2023-03-07T00:40:00Z">
      <w:r w:rsidR="009C2D16">
        <w:rPr>
          <w:color w:val="000000"/>
        </w:rPr>
        <w:t xml:space="preserve"> </w:t>
      </w:r>
    </w:ins>
    <w:del w:id="243" w:author="Naye SP" w:date="2023-03-07T00:40:00Z">
      <w:r w:rsidDel="009C2D16">
        <w:rPr>
          <w:color w:val="000000"/>
        </w:rPr>
        <w:delText xml:space="preserve">  </w:delText>
      </w:r>
    </w:del>
    <w:ins w:id="244" w:author="Naye SP" w:date="2023-03-07T00:40:00Z">
      <w:r w:rsidR="009C2D16">
        <w:rPr>
          <w:color w:val="000000"/>
        </w:rPr>
        <w:t xml:space="preserve"> </w:t>
      </w:r>
    </w:ins>
    <w:del w:id="245" w:author="Naye SP" w:date="2023-03-07T00:40:00Z">
      <w:r w:rsidDel="009C2D16">
        <w:rPr>
          <w:color w:val="000000"/>
        </w:rPr>
        <w:delText xml:space="preserve">  </w:delText>
      </w:r>
    </w:del>
    <w:ins w:id="246" w:author="Naye SP" w:date="2023-03-07T00:40:00Z">
      <w:r w:rsidR="009C2D16">
        <w:rPr>
          <w:color w:val="000000"/>
        </w:rPr>
        <w:t xml:space="preserve"> </w:t>
      </w:r>
    </w:ins>
    <w:del w:id="247" w:author="Naye SP" w:date="2023-03-07T00:40:00Z">
      <w:r w:rsidDel="009C2D16">
        <w:rPr>
          <w:color w:val="000000"/>
        </w:rPr>
        <w:delText xml:space="preserve">  </w:delText>
      </w:r>
    </w:del>
    <w:ins w:id="248" w:author="Naye SP" w:date="2023-03-07T00:40:00Z">
      <w:r w:rsidR="009C2D16">
        <w:rPr>
          <w:color w:val="000000"/>
        </w:rPr>
        <w:t xml:space="preserve"> </w:t>
      </w:r>
    </w:ins>
    <w:del w:id="249" w:author="Naye SP" w:date="2023-03-07T00:40:00Z">
      <w:r w:rsidDel="009C2D16">
        <w:rPr>
          <w:color w:val="000000"/>
        </w:rPr>
        <w:delText xml:space="preserve">  </w:delText>
      </w:r>
    </w:del>
    <w:ins w:id="250" w:author="Naye SP" w:date="2023-03-07T00:40:00Z">
      <w:r w:rsidR="009C2D16">
        <w:rPr>
          <w:color w:val="000000"/>
        </w:rPr>
        <w:t xml:space="preserve"> </w:t>
      </w:r>
    </w:ins>
    <w:del w:id="251" w:author="Naye SP" w:date="2023-03-07T00:40:00Z">
      <w:r w:rsidDel="009C2D16">
        <w:rPr>
          <w:color w:val="000000"/>
        </w:rPr>
        <w:delText xml:space="preserve">  </w:delText>
      </w:r>
    </w:del>
    <w:ins w:id="252" w:author="Naye SP" w:date="2023-03-07T00:40:00Z">
      <w:r w:rsidR="009C2D16">
        <w:rPr>
          <w:color w:val="000000"/>
        </w:rPr>
        <w:t xml:space="preserve"> </w:t>
      </w:r>
    </w:ins>
    <w:del w:id="253" w:author="Naye SP" w:date="2023-03-07T00:40:00Z">
      <w:r w:rsidDel="009C2D16">
        <w:rPr>
          <w:color w:val="000000"/>
        </w:rPr>
        <w:delText xml:space="preserve">  </w:delText>
      </w:r>
    </w:del>
    <w:ins w:id="254" w:author="Naye SP" w:date="2023-03-07T00:40:00Z">
      <w:r w:rsidR="009C2D16">
        <w:rPr>
          <w:color w:val="000000"/>
        </w:rPr>
        <w:t xml:space="preserve"> </w:t>
      </w:r>
    </w:ins>
    <w:del w:id="255" w:author="Naye SP" w:date="2023-03-07T00:40:00Z">
      <w:r w:rsidDel="009C2D16">
        <w:rPr>
          <w:color w:val="000000"/>
        </w:rPr>
        <w:delText xml:space="preserve">  </w:delText>
      </w:r>
    </w:del>
    <w:ins w:id="256" w:author="Naye SP" w:date="2023-03-07T00:40:00Z">
      <w:r w:rsidR="009C2D16">
        <w:rPr>
          <w:color w:val="000000"/>
        </w:rPr>
        <w:t xml:space="preserve"> </w:t>
      </w:r>
    </w:ins>
    <w:del w:id="257" w:author="Naye SP" w:date="2023-03-07T00:40:00Z">
      <w:r w:rsidDel="009C2D16">
        <w:rPr>
          <w:color w:val="000000"/>
        </w:rPr>
        <w:delText xml:space="preserve">  </w:delText>
      </w:r>
    </w:del>
    <w:ins w:id="258" w:author="Naye SP" w:date="2023-03-07T00:40:00Z">
      <w:r w:rsidR="009C2D16">
        <w:rPr>
          <w:color w:val="000000"/>
        </w:rPr>
        <w:t xml:space="preserve"> </w:t>
      </w:r>
    </w:ins>
    <w:del w:id="259" w:author="Naye SP" w:date="2023-03-07T00:40:00Z">
      <w:r w:rsidDel="009C2D16">
        <w:rPr>
          <w:color w:val="000000"/>
        </w:rPr>
        <w:delText xml:space="preserve">  </w:delText>
      </w:r>
    </w:del>
    <w:ins w:id="260" w:author="Naye SP" w:date="2023-03-07T00:40:00Z">
      <w:r w:rsidR="009C2D16">
        <w:rPr>
          <w:color w:val="000000"/>
        </w:rPr>
        <w:t xml:space="preserve"> </w:t>
      </w:r>
    </w:ins>
    <w:del w:id="261" w:author="Naye SP" w:date="2023-03-07T00:40:00Z">
      <w:r w:rsidDel="009C2D16">
        <w:rPr>
          <w:color w:val="000000"/>
        </w:rPr>
        <w:delText xml:space="preserve">  </w:delText>
      </w:r>
    </w:del>
    <w:ins w:id="262" w:author="Naye SP" w:date="2023-03-07T00:40:00Z">
      <w:r w:rsidR="009C2D16">
        <w:rPr>
          <w:color w:val="000000"/>
        </w:rPr>
        <w:t xml:space="preserve"> </w:t>
      </w:r>
    </w:ins>
    <w:del w:id="263" w:author="Naye SP" w:date="2023-03-07T00:40:00Z">
      <w:r w:rsidDel="009C2D16">
        <w:rPr>
          <w:color w:val="000000"/>
        </w:rPr>
        <w:delText xml:space="preserve">  </w:delText>
      </w:r>
    </w:del>
    <w:ins w:id="264" w:author="Naye SP" w:date="2023-03-07T00:40:00Z">
      <w:r w:rsidR="009C2D16">
        <w:rPr>
          <w:color w:val="000000"/>
        </w:rPr>
        <w:t xml:space="preserve"> </w:t>
      </w:r>
    </w:ins>
    <w:del w:id="265" w:author="Naye SP" w:date="2023-03-07T00:40:00Z">
      <w:r w:rsidDel="009C2D16">
        <w:rPr>
          <w:color w:val="000000"/>
        </w:rPr>
        <w:delText xml:space="preserve">  </w:delText>
      </w:r>
    </w:del>
    <w:ins w:id="266" w:author="Naye SP" w:date="2023-03-07T00:40:00Z">
      <w:r w:rsidR="009C2D16">
        <w:rPr>
          <w:color w:val="000000"/>
        </w:rPr>
        <w:t xml:space="preserve"> </w:t>
      </w:r>
    </w:ins>
    <w:del w:id="267" w:author="Naye SP" w:date="2023-03-07T00:40:00Z">
      <w:r w:rsidDel="009C2D16">
        <w:rPr>
          <w:color w:val="000000"/>
        </w:rPr>
        <w:delText xml:space="preserve">  </w:delText>
      </w:r>
    </w:del>
    <w:ins w:id="268" w:author="Naye SP" w:date="2023-03-07T00:40:00Z">
      <w:r w:rsidR="009C2D16">
        <w:rPr>
          <w:color w:val="000000"/>
        </w:rPr>
        <w:t xml:space="preserve"> </w:t>
      </w:r>
    </w:ins>
    <w:del w:id="269" w:author="Naye SP" w:date="2023-03-07T00:40:00Z">
      <w:r w:rsidDel="009C2D16">
        <w:rPr>
          <w:color w:val="000000"/>
        </w:rPr>
        <w:delText xml:space="preserve">  </w:delText>
      </w:r>
    </w:del>
    <w:ins w:id="270" w:author="Naye SP" w:date="2023-03-07T00:40:00Z">
      <w:r w:rsidR="009C2D16">
        <w:rPr>
          <w:color w:val="000000"/>
        </w:rPr>
        <w:t xml:space="preserve"> </w:t>
      </w:r>
    </w:ins>
    <w:del w:id="271" w:author="Naye SP" w:date="2023-03-07T00:40:00Z">
      <w:r w:rsidDel="009C2D16">
        <w:rPr>
          <w:color w:val="000000"/>
        </w:rPr>
        <w:delText xml:space="preserve">  </w:delText>
      </w:r>
    </w:del>
    <w:ins w:id="272" w:author="Naye SP" w:date="2023-03-07T00:40:00Z">
      <w:r w:rsidR="009C2D16">
        <w:rPr>
          <w:color w:val="000000"/>
        </w:rPr>
        <w:t xml:space="preserve"> </w:t>
      </w:r>
    </w:ins>
    <w:del w:id="273" w:author="Naye SP" w:date="2023-03-07T00:40:00Z">
      <w:r w:rsidDel="009C2D16">
        <w:rPr>
          <w:color w:val="000000"/>
        </w:rPr>
        <w:delText xml:space="preserve">  </w:delText>
      </w:r>
    </w:del>
    <w:ins w:id="274" w:author="Naye SP" w:date="2023-03-07T00:40:00Z">
      <w:r w:rsidR="009C2D16">
        <w:rPr>
          <w:color w:val="000000"/>
        </w:rPr>
        <w:t xml:space="preserve"> </w:t>
      </w:r>
    </w:ins>
    <w:del w:id="275" w:author="Naye SP" w:date="2023-03-07T00:40:00Z">
      <w:r w:rsidDel="009C2D16">
        <w:rPr>
          <w:color w:val="000000"/>
        </w:rPr>
        <w:delText xml:space="preserve">  </w:delText>
      </w:r>
    </w:del>
    <w:ins w:id="276" w:author="Naye SP" w:date="2023-03-07T00:40:00Z">
      <w:r w:rsidR="009C2D16">
        <w:rPr>
          <w:color w:val="000000"/>
        </w:rPr>
        <w:t xml:space="preserve"> </w:t>
      </w:r>
    </w:ins>
    <w:del w:id="277" w:author="Naye SP" w:date="2023-03-07T00:40:00Z">
      <w:r w:rsidDel="009C2D16">
        <w:rPr>
          <w:color w:val="000000"/>
        </w:rPr>
        <w:delText xml:space="preserve">  </w:delText>
      </w:r>
    </w:del>
    <w:ins w:id="278" w:author="Naye SP" w:date="2023-03-07T00:40:00Z">
      <w:r w:rsidR="009C2D16">
        <w:rPr>
          <w:color w:val="000000"/>
        </w:rPr>
        <w:t xml:space="preserve"> </w:t>
      </w:r>
    </w:ins>
    <w:del w:id="279" w:author="Naye SP" w:date="2023-03-07T00:40:00Z">
      <w:r w:rsidDel="009C2D16">
        <w:rPr>
          <w:color w:val="000000"/>
        </w:rPr>
        <w:delText xml:space="preserve">  </w:delText>
      </w:r>
    </w:del>
    <w:ins w:id="280" w:author="Naye SP" w:date="2023-03-07T00:40:00Z">
      <w:r w:rsidR="009C2D16">
        <w:rPr>
          <w:color w:val="000000"/>
        </w:rPr>
        <w:t xml:space="preserve"> </w:t>
      </w:r>
    </w:ins>
    <w:del w:id="281" w:author="Naye SP" w:date="2023-03-07T00:40:00Z">
      <w:r w:rsidDel="009C2D16">
        <w:rPr>
          <w:color w:val="000000"/>
        </w:rPr>
        <w:delText xml:space="preserve">  </w:delText>
      </w:r>
    </w:del>
    <w:ins w:id="282" w:author="Naye SP" w:date="2023-03-07T00:40:00Z">
      <w:r w:rsidR="009C2D16">
        <w:rPr>
          <w:color w:val="000000"/>
        </w:rPr>
        <w:t xml:space="preserve"> </w:t>
      </w:r>
    </w:ins>
    <w:del w:id="283" w:author="Naye SP" w:date="2023-03-07T00:40:00Z">
      <w:r w:rsidDel="009C2D16">
        <w:rPr>
          <w:color w:val="000000"/>
        </w:rPr>
        <w:delText xml:space="preserve">  </w:delText>
      </w:r>
    </w:del>
    <w:ins w:id="284" w:author="Naye SP" w:date="2023-03-07T00:40:00Z">
      <w:r w:rsidR="009C2D16">
        <w:rPr>
          <w:color w:val="000000"/>
        </w:rPr>
        <w:t xml:space="preserve"> </w:t>
      </w:r>
    </w:ins>
    <w:del w:id="285" w:author="Naye SP" w:date="2023-03-07T00:40:00Z">
      <w:r w:rsidDel="009C2D16">
        <w:rPr>
          <w:color w:val="000000"/>
        </w:rPr>
        <w:delText xml:space="preserve">  </w:delText>
      </w:r>
    </w:del>
    <w:ins w:id="286" w:author="Naye SP" w:date="2023-03-07T00:40:00Z">
      <w:r w:rsidR="009C2D16">
        <w:rPr>
          <w:color w:val="000000"/>
        </w:rPr>
        <w:t xml:space="preserve"> </w:t>
      </w:r>
    </w:ins>
    <w:del w:id="287" w:author="Naye SP" w:date="2023-03-07T00:40:00Z">
      <w:r w:rsidDel="009C2D16">
        <w:rPr>
          <w:color w:val="000000"/>
        </w:rPr>
        <w:delText xml:space="preserve">  </w:delText>
      </w:r>
    </w:del>
    <w:ins w:id="288" w:author="Naye SP" w:date="2023-03-07T00:40:00Z">
      <w:r w:rsidR="009C2D16">
        <w:rPr>
          <w:color w:val="000000"/>
        </w:rPr>
        <w:t xml:space="preserve"> </w:t>
      </w:r>
    </w:ins>
    <w:del w:id="289" w:author="Naye SP" w:date="2023-03-07T00:40:00Z">
      <w:r w:rsidDel="009C2D16">
        <w:rPr>
          <w:color w:val="000000"/>
        </w:rPr>
        <w:delText xml:space="preserve">  </w:delText>
      </w:r>
    </w:del>
    <w:ins w:id="290" w:author="Naye SP" w:date="2023-03-07T00:40:00Z">
      <w:r w:rsidR="009C2D16">
        <w:rPr>
          <w:color w:val="000000"/>
        </w:rPr>
        <w:t xml:space="preserve"> </w:t>
      </w:r>
    </w:ins>
    <w:del w:id="291" w:author="Naye SP" w:date="2023-03-07T00:40:00Z">
      <w:r w:rsidDel="009C2D16">
        <w:rPr>
          <w:color w:val="000000"/>
        </w:rPr>
        <w:delText xml:space="preserve">  </w:delText>
      </w:r>
    </w:del>
    <w:ins w:id="292" w:author="Naye SP" w:date="2023-03-07T00:40:00Z">
      <w:r w:rsidR="009C2D16">
        <w:rPr>
          <w:color w:val="000000"/>
        </w:rPr>
        <w:t xml:space="preserve"> </w:t>
      </w:r>
    </w:ins>
    <w:del w:id="293" w:author="Naye SP" w:date="2023-03-07T00:40:00Z">
      <w:r w:rsidDel="009C2D16">
        <w:rPr>
          <w:color w:val="000000"/>
        </w:rPr>
        <w:delText xml:space="preserve">  </w:delText>
      </w:r>
    </w:del>
    <w:ins w:id="294" w:author="Naye SP" w:date="2023-03-07T00:40:00Z">
      <w:r w:rsidR="009C2D16">
        <w:rPr>
          <w:color w:val="000000"/>
        </w:rPr>
        <w:t xml:space="preserve"> </w:t>
      </w:r>
    </w:ins>
    <w:del w:id="295" w:author="Naye SP" w:date="2023-03-07T00:40:00Z">
      <w:r w:rsidDel="009C2D16">
        <w:rPr>
          <w:color w:val="000000"/>
        </w:rPr>
        <w:delText xml:space="preserve">  </w:delText>
      </w:r>
    </w:del>
    <w:ins w:id="296" w:author="Naye SP" w:date="2023-03-07T00:40:00Z">
      <w:r w:rsidR="009C2D16">
        <w:rPr>
          <w:color w:val="000000"/>
        </w:rPr>
        <w:t xml:space="preserve"> </w:t>
      </w:r>
    </w:ins>
    <w:del w:id="297" w:author="Naye SP" w:date="2023-03-07T00:40:00Z">
      <w:r w:rsidDel="009C2D16">
        <w:rPr>
          <w:color w:val="000000"/>
        </w:rPr>
        <w:delText xml:space="preserve">  </w:delText>
      </w:r>
    </w:del>
    <w:ins w:id="298" w:author="Naye SP" w:date="2023-03-07T00:40:00Z">
      <w:r w:rsidR="009C2D16">
        <w:rPr>
          <w:color w:val="000000"/>
        </w:rPr>
        <w:t xml:space="preserve"> </w:t>
      </w:r>
    </w:ins>
    <w:del w:id="299" w:author="Naye SP" w:date="2023-03-07T00:40:00Z">
      <w:r w:rsidDel="009C2D16">
        <w:rPr>
          <w:color w:val="000000"/>
        </w:rPr>
        <w:delText xml:space="preserve">  </w:delText>
      </w:r>
    </w:del>
    <w:ins w:id="300" w:author="Naye SP" w:date="2023-03-07T00:40:00Z">
      <w:r w:rsidR="009C2D16">
        <w:rPr>
          <w:color w:val="000000"/>
        </w:rPr>
        <w:t xml:space="preserve"> </w:t>
      </w:r>
    </w:ins>
    <w:del w:id="301" w:author="Naye SP" w:date="2023-03-07T00:40:00Z">
      <w:r w:rsidDel="009C2D16">
        <w:rPr>
          <w:color w:val="000000"/>
        </w:rPr>
        <w:delText xml:space="preserve">  </w:delText>
      </w:r>
    </w:del>
    <w:ins w:id="302" w:author="Naye SP" w:date="2023-03-07T00:40:00Z">
      <w:r w:rsidR="009C2D16">
        <w:rPr>
          <w:color w:val="000000"/>
        </w:rPr>
        <w:t xml:space="preserve"> </w:t>
      </w:r>
    </w:ins>
    <w:del w:id="303" w:author="Naye SP" w:date="2023-03-07T00:40:00Z">
      <w:r w:rsidDel="009C2D16">
        <w:rPr>
          <w:color w:val="000000"/>
        </w:rPr>
        <w:delText xml:space="preserve">  </w:delText>
      </w:r>
    </w:del>
    <w:ins w:id="304" w:author="Naye SP" w:date="2023-03-07T00:40:00Z">
      <w:r w:rsidR="009C2D16">
        <w:rPr>
          <w:color w:val="000000"/>
        </w:rPr>
        <w:t xml:space="preserve"> </w:t>
      </w:r>
    </w:ins>
    <w:del w:id="305" w:author="Naye SP" w:date="2023-03-07T00:40:00Z">
      <w:r w:rsidDel="009C2D16">
        <w:rPr>
          <w:color w:val="000000"/>
        </w:rPr>
        <w:delText xml:space="preserve">  </w:delText>
      </w:r>
    </w:del>
    <w:ins w:id="306" w:author="Naye SP" w:date="2023-03-07T00:40:00Z">
      <w:r w:rsidR="009C2D16">
        <w:rPr>
          <w:color w:val="000000"/>
        </w:rPr>
        <w:t xml:space="preserve"> </w:t>
      </w:r>
    </w:ins>
    <w:del w:id="307" w:author="Naye SP" w:date="2023-03-07T00:40:00Z">
      <w:r w:rsidDel="009C2D16">
        <w:rPr>
          <w:color w:val="000000"/>
        </w:rPr>
        <w:delText xml:space="preserve">  </w:delText>
      </w:r>
    </w:del>
    <w:ins w:id="308" w:author="Naye SP" w:date="2023-03-07T00:40:00Z">
      <w:r w:rsidR="009C2D16">
        <w:rPr>
          <w:color w:val="000000"/>
        </w:rPr>
        <w:t xml:space="preserve"> </w:t>
      </w:r>
    </w:ins>
    <w:del w:id="309" w:author="Naye SP" w:date="2023-03-07T00:40:00Z">
      <w:r w:rsidDel="009C2D16">
        <w:rPr>
          <w:color w:val="000000"/>
        </w:rPr>
        <w:delText xml:space="preserve">  </w:delText>
      </w:r>
    </w:del>
    <w:ins w:id="310" w:author="Naye SP" w:date="2023-03-07T00:40:00Z">
      <w:r w:rsidR="009C2D16">
        <w:rPr>
          <w:color w:val="000000"/>
        </w:rPr>
        <w:t xml:space="preserve"> </w:t>
      </w:r>
    </w:ins>
    <w:del w:id="311" w:author="Naye SP" w:date="2023-03-07T00:40:00Z">
      <w:r w:rsidDel="009C2D16">
        <w:rPr>
          <w:color w:val="000000"/>
        </w:rPr>
        <w:delText xml:space="preserve">  </w:delText>
      </w:r>
    </w:del>
    <w:ins w:id="312" w:author="Naye SP" w:date="2023-03-07T00:40:00Z">
      <w:r w:rsidR="009C2D16">
        <w:rPr>
          <w:color w:val="000000"/>
        </w:rPr>
        <w:t xml:space="preserve"> </w:t>
      </w:r>
    </w:ins>
    <w:del w:id="313" w:author="Naye SP" w:date="2023-03-07T00:40:00Z">
      <w:r w:rsidDel="009C2D16">
        <w:rPr>
          <w:color w:val="000000"/>
        </w:rPr>
        <w:delText xml:space="preserve">  </w:delText>
      </w:r>
    </w:del>
    <w:ins w:id="314" w:author="Naye SP" w:date="2023-03-07T00:40:00Z">
      <w:r w:rsidR="009C2D16">
        <w:rPr>
          <w:color w:val="000000"/>
        </w:rPr>
        <w:t xml:space="preserve"> </w:t>
      </w:r>
    </w:ins>
    <w:del w:id="315" w:author="Naye SP" w:date="2023-03-07T00:40:00Z">
      <w:r w:rsidDel="009C2D16">
        <w:rPr>
          <w:color w:val="000000"/>
        </w:rPr>
        <w:delText xml:space="preserve">  </w:delText>
      </w:r>
    </w:del>
    <w:ins w:id="316" w:author="Naye SP" w:date="2023-03-07T00:40:00Z">
      <w:r w:rsidR="009C2D16">
        <w:rPr>
          <w:color w:val="000000"/>
        </w:rPr>
        <w:t xml:space="preserve"> </w:t>
      </w:r>
    </w:ins>
    <w:del w:id="317" w:author="Naye SP" w:date="2023-03-07T00:40:00Z">
      <w:r w:rsidDel="009C2D16">
        <w:rPr>
          <w:color w:val="000000"/>
        </w:rPr>
        <w:delText xml:space="preserve">  </w:delText>
      </w:r>
    </w:del>
    <w:ins w:id="318" w:author="Naye SP" w:date="2023-03-07T00:40:00Z">
      <w:r w:rsidR="009C2D16">
        <w:rPr>
          <w:color w:val="000000"/>
        </w:rPr>
        <w:t xml:space="preserve"> </w:t>
      </w:r>
    </w:ins>
    <w:del w:id="319" w:author="Naye SP" w:date="2023-03-07T00:40:00Z">
      <w:r w:rsidDel="009C2D16">
        <w:rPr>
          <w:color w:val="000000"/>
        </w:rPr>
        <w:delText xml:space="preserve">  </w:delText>
      </w:r>
    </w:del>
    <w:ins w:id="320" w:author="Naye SP" w:date="2023-03-07T00:40:00Z">
      <w:r w:rsidR="009C2D16">
        <w:rPr>
          <w:color w:val="000000"/>
        </w:rPr>
        <w:t xml:space="preserve"> </w:t>
      </w:r>
    </w:ins>
    <w:del w:id="321" w:author="Naye SP" w:date="2023-03-07T00:40:00Z">
      <w:r w:rsidDel="009C2D16">
        <w:rPr>
          <w:color w:val="000000"/>
        </w:rPr>
        <w:delText xml:space="preserve">  </w:delText>
      </w:r>
    </w:del>
    <w:ins w:id="322" w:author="Naye SP" w:date="2023-03-07T00:40:00Z">
      <w:r w:rsidR="009C2D16">
        <w:rPr>
          <w:color w:val="000000"/>
        </w:rPr>
        <w:t xml:space="preserve"> </w:t>
      </w:r>
    </w:ins>
    <w:del w:id="323" w:author="Naye SP" w:date="2023-03-07T00:40:00Z">
      <w:r w:rsidDel="009C2D16">
        <w:rPr>
          <w:color w:val="000000"/>
        </w:rPr>
        <w:delText xml:space="preserve">  </w:delText>
      </w:r>
    </w:del>
    <w:ins w:id="324" w:author="Naye SP" w:date="2023-03-07T00:40:00Z">
      <w:r w:rsidR="009C2D16">
        <w:rPr>
          <w:color w:val="000000"/>
        </w:rPr>
        <w:t xml:space="preserve"> </w:t>
      </w:r>
    </w:ins>
    <w:del w:id="325" w:author="Naye SP" w:date="2023-03-07T00:40:00Z">
      <w:r w:rsidDel="009C2D16">
        <w:rPr>
          <w:color w:val="000000"/>
        </w:rPr>
        <w:delText xml:space="preserve">  </w:delText>
      </w:r>
    </w:del>
    <w:ins w:id="326" w:author="Naye SP" w:date="2023-03-07T00:40:00Z">
      <w:r w:rsidR="009C2D16">
        <w:rPr>
          <w:color w:val="000000"/>
        </w:rPr>
        <w:t xml:space="preserve"> </w:t>
      </w:r>
    </w:ins>
    <w:del w:id="327" w:author="Naye SP" w:date="2023-03-07T00:40:00Z">
      <w:r w:rsidDel="009C2D16">
        <w:rPr>
          <w:color w:val="000000"/>
        </w:rPr>
        <w:delText xml:space="preserve">  </w:delText>
      </w:r>
    </w:del>
    <w:ins w:id="328" w:author="Naye SP" w:date="2023-03-07T00:40:00Z">
      <w:r w:rsidR="009C2D16">
        <w:rPr>
          <w:color w:val="000000"/>
        </w:rPr>
        <w:t xml:space="preserve"> </w:t>
      </w:r>
    </w:ins>
    <w:del w:id="329" w:author="Naye SP" w:date="2023-03-07T00:40:00Z">
      <w:r w:rsidDel="009C2D16">
        <w:rPr>
          <w:color w:val="000000"/>
        </w:rPr>
        <w:delText xml:space="preserve">  </w:delText>
      </w:r>
    </w:del>
    <w:ins w:id="330" w:author="Naye SP" w:date="2023-03-07T00:40:00Z">
      <w:r w:rsidR="009C2D16">
        <w:rPr>
          <w:color w:val="000000"/>
        </w:rPr>
        <w:t xml:space="preserve"> </w:t>
      </w:r>
    </w:ins>
    <w:del w:id="331" w:author="Naye SP" w:date="2023-03-07T00:40:00Z">
      <w:r w:rsidDel="009C2D16">
        <w:rPr>
          <w:color w:val="000000"/>
        </w:rPr>
        <w:delText xml:space="preserve">  </w:delText>
      </w:r>
    </w:del>
    <w:ins w:id="332" w:author="Naye SP" w:date="2023-03-07T00:40:00Z">
      <w:r w:rsidR="009C2D16">
        <w:rPr>
          <w:color w:val="000000"/>
        </w:rPr>
        <w:t xml:space="preserve"> </w:t>
      </w:r>
    </w:ins>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D44"/>
    <w:multiLevelType w:val="hybridMultilevel"/>
    <w:tmpl w:val="88F20E10"/>
    <w:lvl w:ilvl="0" w:tplc="0088AF1C">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4AC5AF7"/>
    <w:multiLevelType w:val="multilevel"/>
    <w:tmpl w:val="2078E4D4"/>
    <w:lvl w:ilvl="0">
      <w:start w:val="1"/>
      <w:numFmt w:val="upperRoman"/>
      <w:lvlText w:val="%1."/>
      <w:lvlJc w:val="left"/>
      <w:pPr>
        <w:ind w:left="2318" w:hanging="720"/>
      </w:pPr>
    </w:lvl>
    <w:lvl w:ilvl="1">
      <w:start w:val="1"/>
      <w:numFmt w:val="lowerLetter"/>
      <w:lvlText w:val="%2."/>
      <w:lvlJc w:val="left"/>
      <w:pPr>
        <w:ind w:left="2678" w:hanging="360"/>
      </w:pPr>
    </w:lvl>
    <w:lvl w:ilvl="2">
      <w:start w:val="1"/>
      <w:numFmt w:val="lowerRoman"/>
      <w:lvlText w:val="%3."/>
      <w:lvlJc w:val="right"/>
      <w:pPr>
        <w:ind w:left="3398" w:hanging="180"/>
      </w:pPr>
    </w:lvl>
    <w:lvl w:ilvl="3">
      <w:start w:val="1"/>
      <w:numFmt w:val="decimal"/>
      <w:lvlText w:val="%4."/>
      <w:lvlJc w:val="left"/>
      <w:pPr>
        <w:ind w:left="4118" w:hanging="360"/>
      </w:pPr>
    </w:lvl>
    <w:lvl w:ilvl="4">
      <w:start w:val="1"/>
      <w:numFmt w:val="lowerLetter"/>
      <w:lvlText w:val="%5."/>
      <w:lvlJc w:val="left"/>
      <w:pPr>
        <w:ind w:left="4838" w:hanging="360"/>
      </w:pPr>
    </w:lvl>
    <w:lvl w:ilvl="5">
      <w:start w:val="1"/>
      <w:numFmt w:val="lowerRoman"/>
      <w:lvlText w:val="%6."/>
      <w:lvlJc w:val="right"/>
      <w:pPr>
        <w:ind w:left="5558" w:hanging="180"/>
      </w:pPr>
    </w:lvl>
    <w:lvl w:ilvl="6">
      <w:start w:val="1"/>
      <w:numFmt w:val="decimal"/>
      <w:lvlText w:val="%7."/>
      <w:lvlJc w:val="left"/>
      <w:pPr>
        <w:ind w:left="6278" w:hanging="360"/>
      </w:pPr>
    </w:lvl>
    <w:lvl w:ilvl="7">
      <w:start w:val="1"/>
      <w:numFmt w:val="lowerLetter"/>
      <w:lvlText w:val="%8."/>
      <w:lvlJc w:val="left"/>
      <w:pPr>
        <w:ind w:left="6998" w:hanging="360"/>
      </w:pPr>
    </w:lvl>
    <w:lvl w:ilvl="8">
      <w:start w:val="1"/>
      <w:numFmt w:val="lowerRoman"/>
      <w:lvlText w:val="%9."/>
      <w:lvlJc w:val="right"/>
      <w:pPr>
        <w:ind w:left="7718" w:hanging="180"/>
      </w:pPr>
    </w:lvl>
  </w:abstractNum>
  <w:abstractNum w:abstractNumId="2" w15:restartNumberingAfterBreak="0">
    <w:nsid w:val="04F66F25"/>
    <w:multiLevelType w:val="multilevel"/>
    <w:tmpl w:val="5EC8B9E0"/>
    <w:lvl w:ilvl="0">
      <w:start w:val="1"/>
      <w:numFmt w:val="decimal"/>
      <w:lvlText w:val="%1."/>
      <w:lvlJc w:val="lef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71275A5"/>
    <w:multiLevelType w:val="multilevel"/>
    <w:tmpl w:val="0546C010"/>
    <w:lvl w:ilvl="0">
      <w:start w:val="1"/>
      <w:numFmt w:val="upperRoman"/>
      <w:lvlText w:val="%1."/>
      <w:lvlJc w:val="left"/>
      <w:pPr>
        <w:ind w:left="720" w:hanging="360"/>
      </w:pPr>
      <w:rPr>
        <w:b/>
      </w:rPr>
    </w:lvl>
    <w:lvl w:ilvl="1">
      <w:start w:val="1"/>
      <w:numFmt w:val="upperLetter"/>
      <w:lvlText w:val="%2)"/>
      <w:lvlJc w:val="left"/>
      <w:pPr>
        <w:ind w:left="1800" w:hanging="720"/>
      </w:pPr>
      <w:rPr>
        <w:b/>
      </w:r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0874FF"/>
    <w:multiLevelType w:val="hybridMultilevel"/>
    <w:tmpl w:val="5182519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9168B344">
      <w:start w:val="1"/>
      <w:numFmt w:val="upperRoman"/>
      <w:lvlText w:val="%3."/>
      <w:lvlJc w:val="right"/>
      <w:pPr>
        <w:ind w:left="2160" w:hanging="180"/>
      </w:pPr>
      <w:rPr>
        <w:b/>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A9F1F20"/>
    <w:multiLevelType w:val="multilevel"/>
    <w:tmpl w:val="9B687690"/>
    <w:lvl w:ilvl="0">
      <w:start w:val="1"/>
      <w:numFmt w:val="upperRoman"/>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FB41097"/>
    <w:multiLevelType w:val="hybridMultilevel"/>
    <w:tmpl w:val="1A6044A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A84ACDBA">
      <w:start w:val="1"/>
      <w:numFmt w:val="upperRoman"/>
      <w:lvlText w:val="%3."/>
      <w:lvlJc w:val="right"/>
      <w:pPr>
        <w:ind w:left="2160" w:hanging="180"/>
      </w:pPr>
      <w:rPr>
        <w:b/>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7E725F3"/>
    <w:multiLevelType w:val="multilevel"/>
    <w:tmpl w:val="396A0782"/>
    <w:lvl w:ilvl="0">
      <w:start w:val="1"/>
      <w:numFmt w:val="upperRoman"/>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2A5895"/>
    <w:multiLevelType w:val="hybridMultilevel"/>
    <w:tmpl w:val="673251E2"/>
    <w:lvl w:ilvl="0" w:tplc="81E24D26">
      <w:start w:val="1"/>
      <w:numFmt w:val="upperRoman"/>
      <w:lvlText w:val="%1."/>
      <w:lvlJc w:val="right"/>
      <w:pPr>
        <w:ind w:left="720" w:hanging="360"/>
      </w:pPr>
      <w:rPr>
        <w:b/>
      </w:rPr>
    </w:lvl>
    <w:lvl w:ilvl="1" w:tplc="B7F820CA">
      <w:start w:val="1"/>
      <w:numFmt w:val="lowerLetter"/>
      <w:lvlText w:val="%2)"/>
      <w:lvlJc w:val="left"/>
      <w:pPr>
        <w:ind w:left="1620" w:hanging="54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E420672"/>
    <w:multiLevelType w:val="hybridMultilevel"/>
    <w:tmpl w:val="70028AF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14322A14">
      <w:start w:val="1"/>
      <w:numFmt w:val="upperRoman"/>
      <w:lvlText w:val="%3."/>
      <w:lvlJc w:val="right"/>
      <w:pPr>
        <w:ind w:left="2160" w:hanging="180"/>
      </w:pPr>
      <w:rPr>
        <w:b/>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E6256CA"/>
    <w:multiLevelType w:val="multilevel"/>
    <w:tmpl w:val="9154DEEA"/>
    <w:lvl w:ilvl="0">
      <w:start w:val="1"/>
      <w:numFmt w:val="upperRoman"/>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3110434"/>
    <w:multiLevelType w:val="multilevel"/>
    <w:tmpl w:val="EFAE6E94"/>
    <w:lvl w:ilvl="0">
      <w:start w:val="1"/>
      <w:numFmt w:val="upperRoman"/>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42A085F"/>
    <w:multiLevelType w:val="multilevel"/>
    <w:tmpl w:val="9A12516E"/>
    <w:lvl w:ilvl="0">
      <w:start w:val="1"/>
      <w:numFmt w:val="upperLetter"/>
      <w:lvlText w:val="%1."/>
      <w:lvlJc w:val="left"/>
      <w:pPr>
        <w:ind w:left="1170" w:hanging="720"/>
      </w:pPr>
      <w:rPr>
        <w:b/>
        <w:sz w:val="22"/>
        <w:szCs w:val="22"/>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9424AE"/>
    <w:multiLevelType w:val="multilevel"/>
    <w:tmpl w:val="BDCE025C"/>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26B524FC"/>
    <w:multiLevelType w:val="multilevel"/>
    <w:tmpl w:val="3E12978E"/>
    <w:lvl w:ilvl="0">
      <w:start w:val="1"/>
      <w:numFmt w:val="upperRoman"/>
      <w:lvlText w:val="%1."/>
      <w:lvlJc w:val="righ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A5C56F8"/>
    <w:multiLevelType w:val="hybridMultilevel"/>
    <w:tmpl w:val="093A570E"/>
    <w:lvl w:ilvl="0" w:tplc="95E63DEC">
      <w:start w:val="1"/>
      <w:numFmt w:val="upperRoman"/>
      <w:lvlText w:val="%1."/>
      <w:lvlJc w:val="right"/>
      <w:pPr>
        <w:ind w:left="720" w:hanging="360"/>
      </w:pPr>
      <w:rPr>
        <w:b/>
      </w:rPr>
    </w:lvl>
    <w:lvl w:ilvl="1" w:tplc="18F2678A">
      <w:start w:val="1"/>
      <w:numFmt w:val="lowerLetter"/>
      <w:lvlText w:val="%2)"/>
      <w:lvlJc w:val="left"/>
      <w:pPr>
        <w:ind w:left="1485" w:hanging="405"/>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BDB2A2F"/>
    <w:multiLevelType w:val="multilevel"/>
    <w:tmpl w:val="1C9851FC"/>
    <w:lvl w:ilvl="0">
      <w:start w:val="1"/>
      <w:numFmt w:val="upperRoman"/>
      <w:lvlText w:val="%1."/>
      <w:lvlJc w:val="left"/>
      <w:pPr>
        <w:ind w:left="1440" w:hanging="72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15:restartNumberingAfterBreak="0">
    <w:nsid w:val="2F1325EF"/>
    <w:multiLevelType w:val="multilevel"/>
    <w:tmpl w:val="159438E6"/>
    <w:lvl w:ilvl="0">
      <w:start w:val="1"/>
      <w:numFmt w:val="upperRoman"/>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8AC51CF"/>
    <w:multiLevelType w:val="multilevel"/>
    <w:tmpl w:val="767AB928"/>
    <w:lvl w:ilvl="0">
      <w:start w:val="1"/>
      <w:numFmt w:val="upperRoman"/>
      <w:lvlText w:val="%1."/>
      <w:lvlJc w:val="righ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A48204F"/>
    <w:multiLevelType w:val="hybridMultilevel"/>
    <w:tmpl w:val="EDFC7DD2"/>
    <w:lvl w:ilvl="0" w:tplc="68EED4AE">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3AC257E1"/>
    <w:multiLevelType w:val="multilevel"/>
    <w:tmpl w:val="3066006A"/>
    <w:lvl w:ilvl="0">
      <w:start w:val="1"/>
      <w:numFmt w:val="upperRoman"/>
      <w:lvlText w:val="%1."/>
      <w:lvlJc w:val="righ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ED10A0E"/>
    <w:multiLevelType w:val="multilevel"/>
    <w:tmpl w:val="CB0C2A32"/>
    <w:lvl w:ilvl="0">
      <w:start w:val="1"/>
      <w:numFmt w:val="upperRoman"/>
      <w:lvlText w:val="%1."/>
      <w:lvlJc w:val="left"/>
      <w:pPr>
        <w:ind w:left="1428" w:hanging="360"/>
      </w:pPr>
      <w:rPr>
        <w:b w:val="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2" w15:restartNumberingAfterBreak="0">
    <w:nsid w:val="40F40F62"/>
    <w:multiLevelType w:val="hybridMultilevel"/>
    <w:tmpl w:val="7430F75E"/>
    <w:lvl w:ilvl="0" w:tplc="080A0017">
      <w:start w:val="1"/>
      <w:numFmt w:val="lowerLetter"/>
      <w:lvlText w:val="%1)"/>
      <w:lvlJc w:val="left"/>
      <w:pPr>
        <w:ind w:left="720" w:hanging="360"/>
      </w:pPr>
    </w:lvl>
    <w:lvl w:ilvl="1" w:tplc="0F082870">
      <w:start w:val="1"/>
      <w:numFmt w:val="lowerLetter"/>
      <w:lvlText w:val="%2."/>
      <w:lvlJc w:val="left"/>
      <w:pPr>
        <w:ind w:left="1440" w:hanging="360"/>
      </w:pPr>
      <w:rPr>
        <w:b/>
      </w:rPr>
    </w:lvl>
    <w:lvl w:ilvl="2" w:tplc="934685F8">
      <w:start w:val="1"/>
      <w:numFmt w:val="upperRoman"/>
      <w:lvlText w:val="%3."/>
      <w:lvlJc w:val="left"/>
      <w:pPr>
        <w:ind w:left="2910" w:hanging="930"/>
      </w:pPr>
      <w:rPr>
        <w:b/>
        <w:bCs/>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417A1CCC"/>
    <w:multiLevelType w:val="hybridMultilevel"/>
    <w:tmpl w:val="57D8762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4EF6873C">
      <w:start w:val="1"/>
      <w:numFmt w:val="upperRoman"/>
      <w:lvlText w:val="%3."/>
      <w:lvlJc w:val="right"/>
      <w:pPr>
        <w:ind w:left="2160" w:hanging="180"/>
      </w:pPr>
      <w:rPr>
        <w:b/>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43BB271E"/>
    <w:multiLevelType w:val="hybridMultilevel"/>
    <w:tmpl w:val="18F0FCD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6FCC51F2">
      <w:start w:val="1"/>
      <w:numFmt w:val="upperRoman"/>
      <w:lvlText w:val="%3."/>
      <w:lvlJc w:val="right"/>
      <w:pPr>
        <w:ind w:left="2160" w:hanging="180"/>
      </w:pPr>
      <w:rPr>
        <w:b/>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43C8013B"/>
    <w:multiLevelType w:val="multilevel"/>
    <w:tmpl w:val="DD02358E"/>
    <w:lvl w:ilvl="0">
      <w:start w:val="1"/>
      <w:numFmt w:val="upperRoman"/>
      <w:lvlText w:val="%1."/>
      <w:lvlJc w:val="right"/>
      <w:pPr>
        <w:ind w:left="780" w:hanging="360"/>
      </w:pPr>
      <w:rPr>
        <w:b/>
        <w:vertAlign w:val="baseline"/>
      </w:rPr>
    </w:lvl>
    <w:lvl w:ilvl="1">
      <w:start w:val="1"/>
      <w:numFmt w:val="lowerLetter"/>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26" w15:restartNumberingAfterBreak="0">
    <w:nsid w:val="461B2A82"/>
    <w:multiLevelType w:val="hybridMultilevel"/>
    <w:tmpl w:val="CCD0F9BE"/>
    <w:lvl w:ilvl="0" w:tplc="8C0C2C84">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15:restartNumberingAfterBreak="0">
    <w:nsid w:val="46BF513D"/>
    <w:multiLevelType w:val="hybridMultilevel"/>
    <w:tmpl w:val="F66419B8"/>
    <w:lvl w:ilvl="0" w:tplc="1F7C58CC">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4AD87425"/>
    <w:multiLevelType w:val="multilevel"/>
    <w:tmpl w:val="0922993E"/>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B0D6473"/>
    <w:multiLevelType w:val="hybridMultilevel"/>
    <w:tmpl w:val="84FA150A"/>
    <w:lvl w:ilvl="0" w:tplc="8BA01ED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505C15B8"/>
    <w:multiLevelType w:val="hybridMultilevel"/>
    <w:tmpl w:val="949454C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35902C90">
      <w:start w:val="1"/>
      <w:numFmt w:val="upperRoman"/>
      <w:lvlText w:val="%3."/>
      <w:lvlJc w:val="right"/>
      <w:pPr>
        <w:ind w:left="2160" w:hanging="180"/>
      </w:pPr>
      <w:rPr>
        <w:b/>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53104640"/>
    <w:multiLevelType w:val="multilevel"/>
    <w:tmpl w:val="A4BE8D58"/>
    <w:lvl w:ilvl="0">
      <w:start w:val="1"/>
      <w:numFmt w:val="upperRoman"/>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55B95BFB"/>
    <w:multiLevelType w:val="multilevel"/>
    <w:tmpl w:val="E5383486"/>
    <w:lvl w:ilvl="0">
      <w:start w:val="1"/>
      <w:numFmt w:val="upperRoman"/>
      <w:lvlText w:val="%1."/>
      <w:lvlJc w:val="righ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56EE25D2"/>
    <w:multiLevelType w:val="hybridMultilevel"/>
    <w:tmpl w:val="878814FC"/>
    <w:lvl w:ilvl="0" w:tplc="76DC377A">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5B837433"/>
    <w:multiLevelType w:val="multilevel"/>
    <w:tmpl w:val="36A82ECC"/>
    <w:lvl w:ilvl="0">
      <w:start w:val="1"/>
      <w:numFmt w:val="upperRoman"/>
      <w:lvlText w:val="%1."/>
      <w:lvlJc w:val="left"/>
      <w:pPr>
        <w:ind w:left="1440" w:hanging="72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5" w15:restartNumberingAfterBreak="0">
    <w:nsid w:val="67544DD3"/>
    <w:multiLevelType w:val="hybridMultilevel"/>
    <w:tmpl w:val="6B2E495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F2DEB502">
      <w:start w:val="1"/>
      <w:numFmt w:val="upperRoman"/>
      <w:lvlText w:val="%3."/>
      <w:lvlJc w:val="right"/>
      <w:pPr>
        <w:ind w:left="2160" w:hanging="180"/>
      </w:pPr>
      <w:rPr>
        <w:b/>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68FD7746"/>
    <w:multiLevelType w:val="multilevel"/>
    <w:tmpl w:val="07E651A8"/>
    <w:lvl w:ilvl="0">
      <w:start w:val="1"/>
      <w:numFmt w:val="decimal"/>
      <w:lvlText w:val="%1."/>
      <w:lvlJc w:val="left"/>
      <w:pPr>
        <w:ind w:left="1440" w:hanging="360"/>
      </w:pPr>
      <w:rPr>
        <w:rFonts w:ascii="Arial" w:eastAsia="Arial" w:hAnsi="Arial" w:cs="Arial"/>
        <w:b/>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7" w15:restartNumberingAfterBreak="0">
    <w:nsid w:val="69430A01"/>
    <w:multiLevelType w:val="multilevel"/>
    <w:tmpl w:val="F23A4224"/>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A185EED"/>
    <w:multiLevelType w:val="multilevel"/>
    <w:tmpl w:val="07AEF742"/>
    <w:lvl w:ilvl="0">
      <w:start w:val="1"/>
      <w:numFmt w:val="upperRoman"/>
      <w:lvlText w:val="%1."/>
      <w:lvlJc w:val="left"/>
      <w:pPr>
        <w:ind w:left="1004" w:hanging="720"/>
      </w:pPr>
      <w:rPr>
        <w:b/>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9" w15:restartNumberingAfterBreak="0">
    <w:nsid w:val="6CAA7B99"/>
    <w:multiLevelType w:val="hybridMultilevel"/>
    <w:tmpl w:val="6924E21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1B502340">
      <w:start w:val="1"/>
      <w:numFmt w:val="upperRoman"/>
      <w:lvlText w:val="%3."/>
      <w:lvlJc w:val="right"/>
      <w:pPr>
        <w:ind w:left="2160" w:hanging="180"/>
      </w:pPr>
      <w:rPr>
        <w:b/>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71FD3C94"/>
    <w:multiLevelType w:val="hybridMultilevel"/>
    <w:tmpl w:val="939C2D84"/>
    <w:lvl w:ilvl="0" w:tplc="080A0017">
      <w:start w:val="1"/>
      <w:numFmt w:val="lowerLetter"/>
      <w:lvlText w:val="%1)"/>
      <w:lvlJc w:val="left"/>
      <w:pPr>
        <w:ind w:left="720" w:hanging="360"/>
      </w:pPr>
    </w:lvl>
    <w:lvl w:ilvl="1" w:tplc="5178E432">
      <w:start w:val="1"/>
      <w:numFmt w:val="lowerLetter"/>
      <w:lvlText w:val="%2."/>
      <w:lvlJc w:val="left"/>
      <w:pPr>
        <w:ind w:left="1440" w:hanging="360"/>
      </w:pPr>
      <w:rPr>
        <w:b/>
      </w:rPr>
    </w:lvl>
    <w:lvl w:ilvl="2" w:tplc="7AD82022">
      <w:start w:val="1"/>
      <w:numFmt w:val="upperRoman"/>
      <w:lvlText w:val="%3."/>
      <w:lvlJc w:val="left"/>
      <w:pPr>
        <w:ind w:left="2760" w:hanging="7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1" w15:restartNumberingAfterBreak="0">
    <w:nsid w:val="769043BE"/>
    <w:multiLevelType w:val="hybridMultilevel"/>
    <w:tmpl w:val="515E090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9620D8C8">
      <w:start w:val="1"/>
      <w:numFmt w:val="upperRoman"/>
      <w:lvlText w:val="%3."/>
      <w:lvlJc w:val="right"/>
      <w:pPr>
        <w:ind w:left="2160" w:hanging="180"/>
      </w:pPr>
      <w:rPr>
        <w:b/>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7"/>
  </w:num>
  <w:num w:numId="2">
    <w:abstractNumId w:val="12"/>
  </w:num>
  <w:num w:numId="3">
    <w:abstractNumId w:val="21"/>
  </w:num>
  <w:num w:numId="4">
    <w:abstractNumId w:val="3"/>
  </w:num>
  <w:num w:numId="5">
    <w:abstractNumId w:val="13"/>
  </w:num>
  <w:num w:numId="6">
    <w:abstractNumId w:val="37"/>
  </w:num>
  <w:num w:numId="7">
    <w:abstractNumId w:val="36"/>
  </w:num>
  <w:num w:numId="8">
    <w:abstractNumId w:val="5"/>
  </w:num>
  <w:num w:numId="9">
    <w:abstractNumId w:val="38"/>
  </w:num>
  <w:num w:numId="10">
    <w:abstractNumId w:val="16"/>
  </w:num>
  <w:num w:numId="11">
    <w:abstractNumId w:val="32"/>
  </w:num>
  <w:num w:numId="12">
    <w:abstractNumId w:val="20"/>
  </w:num>
  <w:num w:numId="13">
    <w:abstractNumId w:val="11"/>
  </w:num>
  <w:num w:numId="14">
    <w:abstractNumId w:val="31"/>
  </w:num>
  <w:num w:numId="15">
    <w:abstractNumId w:val="1"/>
  </w:num>
  <w:num w:numId="16">
    <w:abstractNumId w:val="17"/>
  </w:num>
  <w:num w:numId="17">
    <w:abstractNumId w:val="10"/>
  </w:num>
  <w:num w:numId="18">
    <w:abstractNumId w:val="18"/>
  </w:num>
  <w:num w:numId="19">
    <w:abstractNumId w:val="34"/>
  </w:num>
  <w:num w:numId="20">
    <w:abstractNumId w:val="28"/>
  </w:num>
  <w:num w:numId="21">
    <w:abstractNumId w:val="25"/>
  </w:num>
  <w:num w:numId="22">
    <w:abstractNumId w:val="2"/>
  </w:num>
  <w:num w:numId="23">
    <w:abstractNumId w:val="14"/>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ye SP">
    <w15:presenceInfo w15:providerId="Windows Live" w15:userId="9eb7f31f28fb3bab"/>
  </w15:person>
  <w15:person w15:author="JAVIER GÓMEZ BUSTILLOS">
    <w15:presenceInfo w15:providerId="Windows Live" w15:userId="efd9c71550ed2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FCD"/>
    <w:rsid w:val="00040EE7"/>
    <w:rsid w:val="000C3F2A"/>
    <w:rsid w:val="000C6FCD"/>
    <w:rsid w:val="000F400A"/>
    <w:rsid w:val="0011148A"/>
    <w:rsid w:val="00156CE4"/>
    <w:rsid w:val="001A0830"/>
    <w:rsid w:val="00207074"/>
    <w:rsid w:val="002242FF"/>
    <w:rsid w:val="0025072A"/>
    <w:rsid w:val="00333A21"/>
    <w:rsid w:val="00371828"/>
    <w:rsid w:val="003A2312"/>
    <w:rsid w:val="003F113A"/>
    <w:rsid w:val="003F1A5D"/>
    <w:rsid w:val="004022B4"/>
    <w:rsid w:val="00474BA9"/>
    <w:rsid w:val="004768A2"/>
    <w:rsid w:val="004F26A0"/>
    <w:rsid w:val="00540E19"/>
    <w:rsid w:val="0056738D"/>
    <w:rsid w:val="00583FE5"/>
    <w:rsid w:val="005905E4"/>
    <w:rsid w:val="005C162A"/>
    <w:rsid w:val="00654A52"/>
    <w:rsid w:val="006813FC"/>
    <w:rsid w:val="006B0C7F"/>
    <w:rsid w:val="00700C90"/>
    <w:rsid w:val="0072178C"/>
    <w:rsid w:val="00735B85"/>
    <w:rsid w:val="00751506"/>
    <w:rsid w:val="007854D3"/>
    <w:rsid w:val="00807DFC"/>
    <w:rsid w:val="00813822"/>
    <w:rsid w:val="00861A83"/>
    <w:rsid w:val="008826AF"/>
    <w:rsid w:val="008B6DF8"/>
    <w:rsid w:val="008F5C50"/>
    <w:rsid w:val="00903312"/>
    <w:rsid w:val="009146BD"/>
    <w:rsid w:val="0092642A"/>
    <w:rsid w:val="009C2D16"/>
    <w:rsid w:val="009D2971"/>
    <w:rsid w:val="009F5534"/>
    <w:rsid w:val="00A52E72"/>
    <w:rsid w:val="00AD5C74"/>
    <w:rsid w:val="00B44201"/>
    <w:rsid w:val="00B6716C"/>
    <w:rsid w:val="00B87B41"/>
    <w:rsid w:val="00B94769"/>
    <w:rsid w:val="00BB7918"/>
    <w:rsid w:val="00BC6BBD"/>
    <w:rsid w:val="00CA443F"/>
    <w:rsid w:val="00CD301E"/>
    <w:rsid w:val="00CD5A26"/>
    <w:rsid w:val="00CE2049"/>
    <w:rsid w:val="00D016DF"/>
    <w:rsid w:val="00D01B1D"/>
    <w:rsid w:val="00D26A9A"/>
    <w:rsid w:val="00D902A4"/>
    <w:rsid w:val="00D9129F"/>
    <w:rsid w:val="00DA2332"/>
    <w:rsid w:val="00DE2B43"/>
    <w:rsid w:val="00E9567F"/>
    <w:rsid w:val="00EC5F24"/>
    <w:rsid w:val="00EE0E2F"/>
    <w:rsid w:val="00EF72FC"/>
    <w:rsid w:val="00F42CD3"/>
    <w:rsid w:val="00FB0828"/>
    <w:rsid w:val="00FD67E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88451"/>
  <w15:docId w15:val="{E3E593B5-0A59-4E0C-93F6-0CB1F9CA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40" w:after="0"/>
      <w:outlineLvl w:val="4"/>
    </w:pPr>
    <w:rPr>
      <w:rFonts w:ascii="Cambria" w:eastAsia="Cambria" w:hAnsi="Cambria" w:cs="Cambria"/>
      <w:color w:val="366091"/>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paragraph" w:styleId="Prrafodelista">
    <w:name w:val="List Paragraph"/>
    <w:basedOn w:val="Normal"/>
    <w:uiPriority w:val="34"/>
    <w:qFormat/>
    <w:rsid w:val="001D48ED"/>
    <w:pPr>
      <w:spacing w:after="160" w:line="259" w:lineRule="auto"/>
      <w:ind w:left="720"/>
      <w:contextualSpacing/>
    </w:pPr>
    <w:rPr>
      <w:rFonts w:asciiTheme="minorHAnsi" w:eastAsiaTheme="minorHAnsi" w:hAnsiTheme="minorHAnsi" w:cstheme="minorBidi"/>
      <w:lang w:eastAsia="en-US"/>
    </w:rPr>
  </w:style>
  <w:style w:type="character" w:styleId="Hipervnculo">
    <w:name w:val="Hyperlink"/>
    <w:basedOn w:val="Fuentedeprrafopredeter"/>
    <w:uiPriority w:val="99"/>
    <w:unhideWhenUsed/>
    <w:rsid w:val="001D48ED"/>
    <w:rPr>
      <w:color w:val="0000FF" w:themeColor="hyperlink"/>
      <w:u w:val="single"/>
    </w:rPr>
  </w:style>
  <w:style w:type="paragraph" w:styleId="Encabezado">
    <w:name w:val="header"/>
    <w:basedOn w:val="Normal"/>
    <w:link w:val="EncabezadoCar"/>
    <w:uiPriority w:val="99"/>
    <w:unhideWhenUsed/>
    <w:rsid w:val="00FB25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25CF"/>
  </w:style>
  <w:style w:type="paragraph" w:styleId="Piedepgina">
    <w:name w:val="footer"/>
    <w:basedOn w:val="Normal"/>
    <w:link w:val="PiedepginaCar"/>
    <w:uiPriority w:val="99"/>
    <w:unhideWhenUsed/>
    <w:rsid w:val="00FB25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25CF"/>
  </w:style>
  <w:style w:type="table" w:styleId="Tablaconcuadrcula">
    <w:name w:val="Table Grid"/>
    <w:basedOn w:val="Tablanormal"/>
    <w:uiPriority w:val="39"/>
    <w:rsid w:val="00456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0"/>
    <w:tblPr>
      <w:tblStyleRowBandSize w:val="1"/>
      <w:tblStyleColBandSize w:val="1"/>
      <w:tblCellMar>
        <w:left w:w="115" w:type="dxa"/>
        <w:right w:w="115" w:type="dxa"/>
      </w:tblCellMar>
    </w:tblPr>
  </w:style>
  <w:style w:type="paragraph" w:styleId="Revisin">
    <w:name w:val="Revision"/>
    <w:hidden/>
    <w:uiPriority w:val="99"/>
    <w:semiHidden/>
    <w:rsid w:val="004F26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10212">
      <w:bodyDiv w:val="1"/>
      <w:marLeft w:val="0"/>
      <w:marRight w:val="0"/>
      <w:marTop w:val="0"/>
      <w:marBottom w:val="0"/>
      <w:divBdr>
        <w:top w:val="none" w:sz="0" w:space="0" w:color="auto"/>
        <w:left w:val="none" w:sz="0" w:space="0" w:color="auto"/>
        <w:bottom w:val="none" w:sz="0" w:space="0" w:color="auto"/>
        <w:right w:val="none" w:sz="0" w:space="0" w:color="auto"/>
      </w:divBdr>
    </w:div>
    <w:div w:id="885219119">
      <w:bodyDiv w:val="1"/>
      <w:marLeft w:val="0"/>
      <w:marRight w:val="0"/>
      <w:marTop w:val="0"/>
      <w:marBottom w:val="0"/>
      <w:divBdr>
        <w:top w:val="none" w:sz="0" w:space="0" w:color="auto"/>
        <w:left w:val="none" w:sz="0" w:space="0" w:color="auto"/>
        <w:bottom w:val="none" w:sz="0" w:space="0" w:color="auto"/>
        <w:right w:val="none" w:sz="0" w:space="0" w:color="auto"/>
      </w:divBdr>
    </w:div>
    <w:div w:id="1437559169">
      <w:bodyDiv w:val="1"/>
      <w:marLeft w:val="0"/>
      <w:marRight w:val="0"/>
      <w:marTop w:val="0"/>
      <w:marBottom w:val="0"/>
      <w:divBdr>
        <w:top w:val="none" w:sz="0" w:space="0" w:color="auto"/>
        <w:left w:val="none" w:sz="0" w:space="0" w:color="auto"/>
        <w:bottom w:val="none" w:sz="0" w:space="0" w:color="auto"/>
        <w:right w:val="none" w:sz="0" w:space="0" w:color="auto"/>
      </w:divBdr>
    </w:div>
    <w:div w:id="1628780343">
      <w:bodyDiv w:val="1"/>
      <w:marLeft w:val="0"/>
      <w:marRight w:val="0"/>
      <w:marTop w:val="0"/>
      <w:marBottom w:val="0"/>
      <w:divBdr>
        <w:top w:val="none" w:sz="0" w:space="0" w:color="auto"/>
        <w:left w:val="none" w:sz="0" w:space="0" w:color="auto"/>
        <w:bottom w:val="none" w:sz="0" w:space="0" w:color="auto"/>
        <w:right w:val="none" w:sz="0" w:space="0" w:color="auto"/>
      </w:divBdr>
    </w:div>
    <w:div w:id="1824546294">
      <w:bodyDiv w:val="1"/>
      <w:marLeft w:val="0"/>
      <w:marRight w:val="0"/>
      <w:marTop w:val="0"/>
      <w:marBottom w:val="0"/>
      <w:divBdr>
        <w:top w:val="none" w:sz="0" w:space="0" w:color="auto"/>
        <w:left w:val="none" w:sz="0" w:space="0" w:color="auto"/>
        <w:bottom w:val="none" w:sz="0" w:space="0" w:color="auto"/>
        <w:right w:val="none" w:sz="0" w:space="0" w:color="auto"/>
      </w:divBdr>
    </w:div>
    <w:div w:id="1985891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of.gob.mx/nota_detalle.php?codigo=4926719&amp;fecha=02/08/20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iO+D0HOOgL6X2e750+Z/w239Yg==">AMUW2mWwBeMU2JX5lmw4MRp2Ad7QbvUjjw5+6f4bPLqerSnACpuDz67BqzGFQIC44oiivxDHnPpK/KYm6upRghED6qVLcDMpVFKr2Mwe6o9Mx/8WQL+nwKp0ZY69+IwnEGH5oCYba1sTEsL9jYoIJ89dRh6TzXNyRg==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9254</Words>
  <Characters>50899</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Heredia</dc:creator>
  <cp:lastModifiedBy>JAVIER GÓMEZ BUSTILLOS</cp:lastModifiedBy>
  <cp:revision>2</cp:revision>
  <cp:lastPrinted>2023-03-07T15:17:00Z</cp:lastPrinted>
  <dcterms:created xsi:type="dcterms:W3CDTF">2023-03-07T22:56:00Z</dcterms:created>
  <dcterms:modified xsi:type="dcterms:W3CDTF">2023-03-07T22:56:00Z</dcterms:modified>
</cp:coreProperties>
</file>